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F9856D" w14:textId="44BB82DF" w:rsidR="005A5EA9" w:rsidRDefault="005A5EA9"/>
    <w:tbl>
      <w:tblPr>
        <w:tblpPr w:leftFromText="180" w:rightFromText="180" w:vertAnchor="text" w:horzAnchor="margin" w:tblpY="195"/>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90"/>
        <w:gridCol w:w="90"/>
        <w:gridCol w:w="630"/>
        <w:gridCol w:w="540"/>
        <w:gridCol w:w="270"/>
        <w:gridCol w:w="450"/>
        <w:gridCol w:w="810"/>
        <w:gridCol w:w="450"/>
        <w:gridCol w:w="360"/>
        <w:gridCol w:w="270"/>
        <w:gridCol w:w="540"/>
        <w:gridCol w:w="540"/>
        <w:gridCol w:w="540"/>
        <w:gridCol w:w="52"/>
        <w:gridCol w:w="308"/>
        <w:gridCol w:w="360"/>
        <w:gridCol w:w="1350"/>
        <w:gridCol w:w="250"/>
        <w:gridCol w:w="1690"/>
      </w:tblGrid>
      <w:tr w:rsidR="003C6D3E" w14:paraId="3D62DE94" w14:textId="77777777" w:rsidTr="004E31DB">
        <w:trPr>
          <w:trHeight w:hRule="exact" w:val="576"/>
        </w:trPr>
        <w:tc>
          <w:tcPr>
            <w:tcW w:w="10598" w:type="dxa"/>
            <w:gridSpan w:val="20"/>
            <w:tcBorders>
              <w:top w:val="single" w:sz="18" w:space="0" w:color="auto"/>
              <w:left w:val="single" w:sz="18" w:space="0" w:color="auto"/>
              <w:right w:val="single" w:sz="18" w:space="0" w:color="auto"/>
            </w:tcBorders>
            <w:shd w:val="clear" w:color="auto" w:fill="auto"/>
            <w:vAlign w:val="center"/>
          </w:tcPr>
          <w:p w14:paraId="77A98511" w14:textId="5129FA6C" w:rsidR="004E31DB" w:rsidRPr="003C6D3E" w:rsidRDefault="003C6D3E" w:rsidP="004E31DB">
            <w:pPr>
              <w:jc w:val="center"/>
              <w:rPr>
                <w:rFonts w:ascii="Arial" w:hAnsi="Arial" w:cs="Arial"/>
                <w:b/>
              </w:rPr>
            </w:pPr>
            <w:r w:rsidRPr="003C6D3E">
              <w:rPr>
                <w:rFonts w:ascii="Arial" w:hAnsi="Arial" w:cs="Arial"/>
                <w:b/>
              </w:rPr>
              <w:t xml:space="preserve">LEAVE OF ABSENCE </w:t>
            </w:r>
            <w:r w:rsidR="004E31DB">
              <w:rPr>
                <w:rFonts w:ascii="Arial" w:hAnsi="Arial" w:cs="Arial"/>
                <w:b/>
              </w:rPr>
              <w:t>FROM SCHOOL REQUEST (LOAF)</w:t>
            </w:r>
          </w:p>
        </w:tc>
      </w:tr>
      <w:tr w:rsidR="000C490B" w14:paraId="39352F78" w14:textId="77777777" w:rsidTr="004E31DB">
        <w:trPr>
          <w:trHeight w:hRule="exact" w:val="576"/>
        </w:trPr>
        <w:tc>
          <w:tcPr>
            <w:tcW w:w="10598" w:type="dxa"/>
            <w:gridSpan w:val="20"/>
            <w:tcBorders>
              <w:left w:val="single" w:sz="18" w:space="0" w:color="auto"/>
              <w:right w:val="single" w:sz="18" w:space="0" w:color="auto"/>
            </w:tcBorders>
            <w:shd w:val="clear" w:color="auto" w:fill="000000"/>
          </w:tcPr>
          <w:p w14:paraId="5F80A0E1" w14:textId="77777777" w:rsidR="000C490B" w:rsidRPr="009D6C29" w:rsidRDefault="000C490B" w:rsidP="003A5BA6">
            <w:pPr>
              <w:jc w:val="center"/>
              <w:rPr>
                <w:rFonts w:ascii="Arial" w:hAnsi="Arial" w:cs="Arial"/>
                <w:b/>
                <w:color w:val="FFFFFF"/>
              </w:rPr>
            </w:pPr>
            <w:r w:rsidRPr="009D6C29">
              <w:rPr>
                <w:rFonts w:ascii="Arial" w:hAnsi="Arial" w:cs="Arial"/>
                <w:b/>
                <w:color w:val="FFFFFF"/>
              </w:rPr>
              <w:t>To be completed by Parent/Carer/Guardian</w:t>
            </w:r>
          </w:p>
          <w:p w14:paraId="64A8C25C" w14:textId="77777777" w:rsidR="000C490B" w:rsidRPr="009D6C29" w:rsidRDefault="000C490B" w:rsidP="003A5BA6">
            <w:pPr>
              <w:jc w:val="center"/>
              <w:rPr>
                <w:sz w:val="18"/>
                <w:szCs w:val="18"/>
              </w:rPr>
            </w:pPr>
            <w:r w:rsidRPr="009D6C29">
              <w:rPr>
                <w:rFonts w:ascii="Arial" w:hAnsi="Arial" w:cs="Arial"/>
                <w:b/>
                <w:color w:val="FFFFFF"/>
                <w:sz w:val="18"/>
                <w:szCs w:val="18"/>
              </w:rPr>
              <w:t>(one form to be completed for each child)</w:t>
            </w:r>
          </w:p>
        </w:tc>
      </w:tr>
      <w:tr w:rsidR="000C490B" w14:paraId="56BC472E" w14:textId="77777777" w:rsidTr="004E31DB">
        <w:trPr>
          <w:trHeight w:hRule="exact" w:val="576"/>
        </w:trPr>
        <w:tc>
          <w:tcPr>
            <w:tcW w:w="1818" w:type="dxa"/>
            <w:gridSpan w:val="4"/>
            <w:tcBorders>
              <w:left w:val="single" w:sz="18" w:space="0" w:color="auto"/>
            </w:tcBorders>
            <w:vAlign w:val="center"/>
          </w:tcPr>
          <w:p w14:paraId="486AE596" w14:textId="77777777" w:rsidR="000C490B" w:rsidRPr="009D6C29" w:rsidRDefault="000C490B" w:rsidP="003A5BA6">
            <w:pPr>
              <w:rPr>
                <w:rFonts w:ascii="Arial" w:hAnsi="Arial" w:cs="Arial"/>
              </w:rPr>
            </w:pPr>
            <w:r w:rsidRPr="009D6C29">
              <w:rPr>
                <w:rFonts w:ascii="Arial" w:hAnsi="Arial" w:cs="Arial"/>
              </w:rPr>
              <w:t>Name of Pupil:</w:t>
            </w:r>
          </w:p>
        </w:tc>
        <w:tc>
          <w:tcPr>
            <w:tcW w:w="8780" w:type="dxa"/>
            <w:gridSpan w:val="16"/>
            <w:tcBorders>
              <w:right w:val="single" w:sz="18" w:space="0" w:color="auto"/>
            </w:tcBorders>
            <w:vAlign w:val="center"/>
          </w:tcPr>
          <w:p w14:paraId="47F680E9" w14:textId="77777777" w:rsidR="000C490B" w:rsidRPr="009D6C29" w:rsidRDefault="000C490B" w:rsidP="003A5BA6">
            <w:pPr>
              <w:rPr>
                <w:rFonts w:ascii="Arial" w:hAnsi="Arial" w:cs="Arial"/>
              </w:rPr>
            </w:pPr>
          </w:p>
        </w:tc>
      </w:tr>
      <w:tr w:rsidR="001F367E" w14:paraId="0F21BD47" w14:textId="77777777" w:rsidTr="004E31DB">
        <w:trPr>
          <w:trHeight w:hRule="exact" w:val="576"/>
        </w:trPr>
        <w:tc>
          <w:tcPr>
            <w:tcW w:w="1818" w:type="dxa"/>
            <w:gridSpan w:val="4"/>
            <w:tcBorders>
              <w:left w:val="single" w:sz="18" w:space="0" w:color="auto"/>
            </w:tcBorders>
            <w:vAlign w:val="center"/>
          </w:tcPr>
          <w:p w14:paraId="4483132C" w14:textId="61646E2E" w:rsidR="001F367E" w:rsidRPr="009D6C29" w:rsidRDefault="001F367E" w:rsidP="003A5BA6">
            <w:pPr>
              <w:rPr>
                <w:rFonts w:ascii="Arial" w:hAnsi="Arial" w:cs="Arial"/>
              </w:rPr>
            </w:pPr>
            <w:r>
              <w:rPr>
                <w:rFonts w:ascii="Arial" w:hAnsi="Arial" w:cs="Arial"/>
              </w:rPr>
              <w:t>School:</w:t>
            </w:r>
          </w:p>
        </w:tc>
        <w:tc>
          <w:tcPr>
            <w:tcW w:w="5490" w:type="dxa"/>
            <w:gridSpan w:val="13"/>
            <w:vAlign w:val="center"/>
          </w:tcPr>
          <w:p w14:paraId="4DAECA2E" w14:textId="77777777" w:rsidR="001F367E" w:rsidRPr="009D6C29" w:rsidRDefault="001F367E" w:rsidP="003A5BA6">
            <w:pPr>
              <w:rPr>
                <w:rFonts w:ascii="Arial" w:hAnsi="Arial" w:cs="Arial"/>
              </w:rPr>
            </w:pPr>
          </w:p>
        </w:tc>
        <w:tc>
          <w:tcPr>
            <w:tcW w:w="3290" w:type="dxa"/>
            <w:gridSpan w:val="3"/>
            <w:tcBorders>
              <w:right w:val="single" w:sz="18" w:space="0" w:color="auto"/>
            </w:tcBorders>
            <w:vAlign w:val="center"/>
          </w:tcPr>
          <w:p w14:paraId="73834CAF" w14:textId="1DF9A9A9" w:rsidR="001F367E" w:rsidRPr="009D6C29" w:rsidRDefault="001F367E" w:rsidP="003A5BA6">
            <w:pPr>
              <w:rPr>
                <w:rFonts w:ascii="Arial" w:hAnsi="Arial" w:cs="Arial"/>
              </w:rPr>
            </w:pPr>
            <w:r>
              <w:rPr>
                <w:rFonts w:ascii="Arial" w:hAnsi="Arial" w:cs="Arial"/>
              </w:rPr>
              <w:t>NCY/Class:</w:t>
            </w:r>
          </w:p>
        </w:tc>
      </w:tr>
      <w:tr w:rsidR="00C47256" w14:paraId="5BFE263F" w14:textId="77777777" w:rsidTr="004E31DB">
        <w:trPr>
          <w:trHeight w:hRule="exact" w:val="576"/>
        </w:trPr>
        <w:tc>
          <w:tcPr>
            <w:tcW w:w="10598" w:type="dxa"/>
            <w:gridSpan w:val="20"/>
            <w:tcBorders>
              <w:left w:val="single" w:sz="18" w:space="0" w:color="auto"/>
              <w:bottom w:val="single" w:sz="4" w:space="0" w:color="auto"/>
              <w:right w:val="single" w:sz="18" w:space="0" w:color="auto"/>
            </w:tcBorders>
            <w:vAlign w:val="center"/>
          </w:tcPr>
          <w:p w14:paraId="0D1A12D8" w14:textId="77777777" w:rsidR="00C47256" w:rsidRPr="002C47B4" w:rsidRDefault="00C47256" w:rsidP="003A5BA6">
            <w:pPr>
              <w:rPr>
                <w:rFonts w:ascii="Arial" w:hAnsi="Arial" w:cs="Arial"/>
                <w:b/>
                <w:color w:val="000000"/>
                <w:sz w:val="22"/>
                <w:szCs w:val="22"/>
              </w:rPr>
            </w:pPr>
            <w:r w:rsidRPr="002C47B4">
              <w:rPr>
                <w:rFonts w:ascii="Arial" w:hAnsi="Arial" w:cs="Arial"/>
                <w:b/>
                <w:color w:val="000000"/>
                <w:sz w:val="22"/>
                <w:szCs w:val="22"/>
              </w:rPr>
              <w:t>Your request will be considered by the Headteacher. Please note all requests will be judged on an individual basis but any leave of absence can only be approved in exceptional circumstances.</w:t>
            </w:r>
          </w:p>
          <w:p w14:paraId="6A15A8EB" w14:textId="77777777" w:rsidR="00C47256" w:rsidRPr="00970C7A" w:rsidRDefault="00C47256" w:rsidP="003A5BA6">
            <w:pPr>
              <w:spacing w:line="480" w:lineRule="auto"/>
              <w:rPr>
                <w:rFonts w:ascii="Arial" w:hAnsi="Arial" w:cs="Arial"/>
                <w:sz w:val="22"/>
                <w:szCs w:val="22"/>
              </w:rPr>
            </w:pPr>
          </w:p>
        </w:tc>
      </w:tr>
      <w:tr w:rsidR="00C47256" w14:paraId="346F34BF" w14:textId="77777777" w:rsidTr="004E31DB">
        <w:trPr>
          <w:trHeight w:hRule="exact" w:val="576"/>
        </w:trPr>
        <w:tc>
          <w:tcPr>
            <w:tcW w:w="6588" w:type="dxa"/>
            <w:gridSpan w:val="14"/>
            <w:tcBorders>
              <w:left w:val="single" w:sz="18" w:space="0" w:color="auto"/>
              <w:bottom w:val="single" w:sz="4" w:space="0" w:color="auto"/>
            </w:tcBorders>
            <w:vAlign w:val="center"/>
          </w:tcPr>
          <w:p w14:paraId="53D6588B" w14:textId="6F57F4CA" w:rsidR="00C47256" w:rsidRPr="00C47256" w:rsidRDefault="00C47256" w:rsidP="003A5BA6">
            <w:pPr>
              <w:pStyle w:val="Heading1"/>
              <w:jc w:val="center"/>
              <w:rPr>
                <w:b w:val="0"/>
                <w:bCs w:val="0"/>
                <w:sz w:val="24"/>
                <w:szCs w:val="24"/>
              </w:rPr>
            </w:pPr>
            <w:r w:rsidRPr="00C47256">
              <w:rPr>
                <w:rFonts w:ascii="Arial" w:hAnsi="Arial" w:cs="Arial"/>
                <w:b w:val="0"/>
                <w:bCs w:val="0"/>
                <w:sz w:val="24"/>
                <w:szCs w:val="24"/>
              </w:rPr>
              <w:t>Leave dates requested</w:t>
            </w:r>
          </w:p>
        </w:tc>
        <w:tc>
          <w:tcPr>
            <w:tcW w:w="4010" w:type="dxa"/>
            <w:gridSpan w:val="6"/>
            <w:tcBorders>
              <w:bottom w:val="single" w:sz="4" w:space="0" w:color="auto"/>
              <w:right w:val="single" w:sz="18" w:space="0" w:color="auto"/>
            </w:tcBorders>
            <w:vAlign w:val="center"/>
          </w:tcPr>
          <w:p w14:paraId="610FC115" w14:textId="4EEDE14B" w:rsidR="00C47256" w:rsidRPr="00C47256" w:rsidRDefault="00C47256" w:rsidP="003A5BA6">
            <w:pPr>
              <w:pStyle w:val="Heading1"/>
              <w:jc w:val="center"/>
              <w:rPr>
                <w:rFonts w:ascii="Arial" w:hAnsi="Arial" w:cs="Arial"/>
                <w:b w:val="0"/>
                <w:bCs w:val="0"/>
                <w:sz w:val="24"/>
                <w:szCs w:val="24"/>
              </w:rPr>
            </w:pPr>
            <w:r w:rsidRPr="00C47256">
              <w:rPr>
                <w:rFonts w:ascii="Arial" w:hAnsi="Arial" w:cs="Arial"/>
                <w:b w:val="0"/>
                <w:bCs w:val="0"/>
                <w:sz w:val="24"/>
                <w:szCs w:val="24"/>
              </w:rPr>
              <w:t>Number of leave days requested</w:t>
            </w:r>
          </w:p>
        </w:tc>
      </w:tr>
      <w:tr w:rsidR="00C47256" w14:paraId="11BBDB28" w14:textId="77777777" w:rsidTr="004E31DB">
        <w:trPr>
          <w:trHeight w:hRule="exact" w:val="576"/>
        </w:trPr>
        <w:tc>
          <w:tcPr>
            <w:tcW w:w="1008" w:type="dxa"/>
            <w:tcBorders>
              <w:left w:val="single" w:sz="18" w:space="0" w:color="auto"/>
              <w:bottom w:val="single" w:sz="4" w:space="0" w:color="auto"/>
            </w:tcBorders>
            <w:vAlign w:val="center"/>
          </w:tcPr>
          <w:p w14:paraId="58F80B1D" w14:textId="02AA1A43" w:rsidR="00C47256" w:rsidRDefault="00C47256" w:rsidP="003A5BA6">
            <w:pPr>
              <w:jc w:val="center"/>
              <w:rPr>
                <w:rFonts w:ascii="Arial" w:hAnsi="Arial" w:cs="Arial"/>
              </w:rPr>
            </w:pPr>
            <w:r>
              <w:rPr>
                <w:rFonts w:ascii="Arial" w:hAnsi="Arial" w:cs="Arial"/>
              </w:rPr>
              <w:t>From</w:t>
            </w:r>
          </w:p>
        </w:tc>
        <w:tc>
          <w:tcPr>
            <w:tcW w:w="2070" w:type="dxa"/>
            <w:gridSpan w:val="6"/>
            <w:tcBorders>
              <w:bottom w:val="single" w:sz="4" w:space="0" w:color="auto"/>
            </w:tcBorders>
            <w:vAlign w:val="center"/>
          </w:tcPr>
          <w:p w14:paraId="37F755F3" w14:textId="77777777" w:rsidR="00C47256" w:rsidRPr="009D6C29" w:rsidRDefault="00C47256" w:rsidP="003A5BA6">
            <w:pPr>
              <w:jc w:val="both"/>
              <w:rPr>
                <w:rFonts w:ascii="Arial" w:hAnsi="Arial" w:cs="Arial"/>
              </w:rPr>
            </w:pPr>
          </w:p>
        </w:tc>
        <w:tc>
          <w:tcPr>
            <w:tcW w:w="1260" w:type="dxa"/>
            <w:gridSpan w:val="2"/>
            <w:tcBorders>
              <w:bottom w:val="single" w:sz="4" w:space="0" w:color="auto"/>
            </w:tcBorders>
            <w:vAlign w:val="center"/>
          </w:tcPr>
          <w:p w14:paraId="4B355D2E" w14:textId="544ACE50" w:rsidR="00C47256" w:rsidRPr="009D6C29" w:rsidRDefault="00C47256" w:rsidP="003A5BA6">
            <w:pPr>
              <w:jc w:val="center"/>
              <w:rPr>
                <w:rFonts w:ascii="Arial" w:hAnsi="Arial" w:cs="Arial"/>
              </w:rPr>
            </w:pPr>
            <w:r>
              <w:rPr>
                <w:rFonts w:ascii="Arial" w:hAnsi="Arial" w:cs="Arial"/>
              </w:rPr>
              <w:t>To</w:t>
            </w:r>
          </w:p>
        </w:tc>
        <w:tc>
          <w:tcPr>
            <w:tcW w:w="2250" w:type="dxa"/>
            <w:gridSpan w:val="5"/>
            <w:tcBorders>
              <w:bottom w:val="single" w:sz="4" w:space="0" w:color="auto"/>
            </w:tcBorders>
            <w:vAlign w:val="center"/>
          </w:tcPr>
          <w:p w14:paraId="3ECF2D54" w14:textId="3E332593" w:rsidR="00C47256" w:rsidRPr="009D6C29" w:rsidRDefault="00C47256" w:rsidP="003A5BA6">
            <w:pPr>
              <w:jc w:val="both"/>
              <w:rPr>
                <w:rFonts w:ascii="Arial" w:hAnsi="Arial" w:cs="Arial"/>
              </w:rPr>
            </w:pPr>
          </w:p>
        </w:tc>
        <w:tc>
          <w:tcPr>
            <w:tcW w:w="4010" w:type="dxa"/>
            <w:gridSpan w:val="6"/>
            <w:tcBorders>
              <w:bottom w:val="single" w:sz="4" w:space="0" w:color="auto"/>
              <w:right w:val="single" w:sz="18" w:space="0" w:color="auto"/>
            </w:tcBorders>
            <w:vAlign w:val="center"/>
          </w:tcPr>
          <w:p w14:paraId="2D0AC888" w14:textId="77777777" w:rsidR="00C47256" w:rsidRPr="00970C7A" w:rsidRDefault="00C47256" w:rsidP="003A5BA6">
            <w:pPr>
              <w:spacing w:line="480" w:lineRule="auto"/>
              <w:rPr>
                <w:rFonts w:ascii="Arial" w:hAnsi="Arial" w:cs="Arial"/>
                <w:sz w:val="22"/>
                <w:szCs w:val="22"/>
              </w:rPr>
            </w:pPr>
          </w:p>
        </w:tc>
      </w:tr>
      <w:tr w:rsidR="002C47B4" w14:paraId="71FD9795" w14:textId="77777777" w:rsidTr="002946CB">
        <w:trPr>
          <w:trHeight w:hRule="exact" w:val="1507"/>
        </w:trPr>
        <w:tc>
          <w:tcPr>
            <w:tcW w:w="10598" w:type="dxa"/>
            <w:gridSpan w:val="20"/>
            <w:tcBorders>
              <w:left w:val="single" w:sz="18" w:space="0" w:color="auto"/>
              <w:bottom w:val="single" w:sz="4" w:space="0" w:color="auto"/>
              <w:right w:val="single" w:sz="18" w:space="0" w:color="auto"/>
            </w:tcBorders>
          </w:tcPr>
          <w:p w14:paraId="5FABC7BC" w14:textId="77777777" w:rsidR="001F367E" w:rsidRPr="002C47B4" w:rsidRDefault="001F367E" w:rsidP="003A5BA6">
            <w:pPr>
              <w:rPr>
                <w:rFonts w:ascii="Arial" w:hAnsi="Arial" w:cs="Arial"/>
                <w:sz w:val="22"/>
                <w:szCs w:val="22"/>
              </w:rPr>
            </w:pPr>
            <w:r w:rsidRPr="002C47B4">
              <w:rPr>
                <w:rFonts w:ascii="Arial" w:hAnsi="Arial" w:cs="Arial"/>
                <w:sz w:val="22"/>
                <w:szCs w:val="22"/>
              </w:rPr>
              <w:t>Please give brief reasons for your request for the leave of absence.</w:t>
            </w:r>
          </w:p>
          <w:p w14:paraId="267502EA" w14:textId="77777777" w:rsidR="002C47B4" w:rsidRPr="00970C7A" w:rsidRDefault="002C47B4" w:rsidP="003A5BA6">
            <w:pPr>
              <w:spacing w:line="480" w:lineRule="auto"/>
              <w:jc w:val="center"/>
              <w:rPr>
                <w:rFonts w:ascii="Arial" w:hAnsi="Arial" w:cs="Arial"/>
                <w:sz w:val="22"/>
                <w:szCs w:val="22"/>
              </w:rPr>
            </w:pPr>
          </w:p>
        </w:tc>
      </w:tr>
      <w:tr w:rsidR="001F367E" w14:paraId="361F692D" w14:textId="77777777" w:rsidTr="004E31DB">
        <w:trPr>
          <w:trHeight w:hRule="exact" w:val="576"/>
        </w:trPr>
        <w:tc>
          <w:tcPr>
            <w:tcW w:w="1188" w:type="dxa"/>
            <w:gridSpan w:val="3"/>
            <w:tcBorders>
              <w:left w:val="single" w:sz="18" w:space="0" w:color="auto"/>
              <w:bottom w:val="single" w:sz="4" w:space="0" w:color="auto"/>
            </w:tcBorders>
            <w:vAlign w:val="center"/>
          </w:tcPr>
          <w:p w14:paraId="1B29BC94" w14:textId="66BCCE04" w:rsidR="001F367E" w:rsidRDefault="001F367E" w:rsidP="003A5BA6">
            <w:pPr>
              <w:rPr>
                <w:rFonts w:ascii="Arial" w:hAnsi="Arial" w:cs="Arial"/>
              </w:rPr>
            </w:pPr>
            <w:r>
              <w:rPr>
                <w:rFonts w:ascii="Arial" w:hAnsi="Arial" w:cs="Arial"/>
              </w:rPr>
              <w:t>Parent Name</w:t>
            </w:r>
          </w:p>
        </w:tc>
        <w:tc>
          <w:tcPr>
            <w:tcW w:w="3780" w:type="dxa"/>
            <w:gridSpan w:val="8"/>
            <w:tcBorders>
              <w:bottom w:val="single" w:sz="4" w:space="0" w:color="auto"/>
            </w:tcBorders>
            <w:vAlign w:val="center"/>
          </w:tcPr>
          <w:p w14:paraId="07A385B1" w14:textId="0B2F5A46" w:rsidR="001F367E" w:rsidRDefault="001F367E" w:rsidP="003A5BA6">
            <w:pPr>
              <w:rPr>
                <w:rFonts w:ascii="Arial" w:hAnsi="Arial" w:cs="Arial"/>
              </w:rPr>
            </w:pPr>
          </w:p>
        </w:tc>
        <w:tc>
          <w:tcPr>
            <w:tcW w:w="1080" w:type="dxa"/>
            <w:gridSpan w:val="2"/>
            <w:tcBorders>
              <w:bottom w:val="single" w:sz="4" w:space="0" w:color="auto"/>
            </w:tcBorders>
            <w:vAlign w:val="center"/>
          </w:tcPr>
          <w:p w14:paraId="3F6AFA94" w14:textId="77777777" w:rsidR="001F367E" w:rsidRDefault="001F367E" w:rsidP="003A5BA6">
            <w:pPr>
              <w:rPr>
                <w:rFonts w:ascii="Arial" w:hAnsi="Arial" w:cs="Arial"/>
              </w:rPr>
            </w:pPr>
            <w:r>
              <w:rPr>
                <w:rFonts w:ascii="Arial" w:hAnsi="Arial" w:cs="Arial"/>
              </w:rPr>
              <w:t>Parent name</w:t>
            </w:r>
          </w:p>
        </w:tc>
        <w:tc>
          <w:tcPr>
            <w:tcW w:w="4550" w:type="dxa"/>
            <w:gridSpan w:val="7"/>
            <w:tcBorders>
              <w:bottom w:val="single" w:sz="4" w:space="0" w:color="auto"/>
              <w:right w:val="single" w:sz="18" w:space="0" w:color="auto"/>
            </w:tcBorders>
            <w:vAlign w:val="center"/>
          </w:tcPr>
          <w:p w14:paraId="7B2E311F" w14:textId="7FFD9C88" w:rsidR="001F367E" w:rsidRDefault="001F367E" w:rsidP="003A5BA6">
            <w:pPr>
              <w:rPr>
                <w:rFonts w:ascii="Arial" w:hAnsi="Arial" w:cs="Arial"/>
              </w:rPr>
            </w:pPr>
          </w:p>
        </w:tc>
      </w:tr>
      <w:tr w:rsidR="001F367E" w14:paraId="7EAAB619" w14:textId="77777777" w:rsidTr="004E31DB">
        <w:trPr>
          <w:trHeight w:hRule="exact" w:val="576"/>
        </w:trPr>
        <w:tc>
          <w:tcPr>
            <w:tcW w:w="1188" w:type="dxa"/>
            <w:gridSpan w:val="3"/>
            <w:tcBorders>
              <w:left w:val="single" w:sz="18" w:space="0" w:color="auto"/>
              <w:bottom w:val="single" w:sz="4" w:space="0" w:color="auto"/>
            </w:tcBorders>
            <w:vAlign w:val="center"/>
          </w:tcPr>
          <w:p w14:paraId="7B04AF56" w14:textId="77777777" w:rsidR="001F367E" w:rsidRDefault="001F367E" w:rsidP="003A5BA6">
            <w:pPr>
              <w:rPr>
                <w:rFonts w:ascii="Arial" w:hAnsi="Arial" w:cs="Arial"/>
              </w:rPr>
            </w:pPr>
            <w:r>
              <w:rPr>
                <w:rFonts w:ascii="Arial" w:hAnsi="Arial" w:cs="Arial"/>
              </w:rPr>
              <w:t>Address</w:t>
            </w:r>
          </w:p>
        </w:tc>
        <w:tc>
          <w:tcPr>
            <w:tcW w:w="9410" w:type="dxa"/>
            <w:gridSpan w:val="17"/>
            <w:tcBorders>
              <w:bottom w:val="single" w:sz="4" w:space="0" w:color="auto"/>
              <w:right w:val="single" w:sz="18" w:space="0" w:color="auto"/>
            </w:tcBorders>
            <w:vAlign w:val="center"/>
          </w:tcPr>
          <w:p w14:paraId="660F93EC" w14:textId="6B4CC3E9" w:rsidR="001F367E" w:rsidRDefault="001F367E" w:rsidP="003A5BA6">
            <w:pPr>
              <w:rPr>
                <w:rFonts w:ascii="Arial" w:hAnsi="Arial" w:cs="Arial"/>
              </w:rPr>
            </w:pPr>
          </w:p>
        </w:tc>
      </w:tr>
      <w:tr w:rsidR="001F367E" w14:paraId="379C00D3" w14:textId="77777777" w:rsidTr="004E31DB">
        <w:trPr>
          <w:trHeight w:hRule="exact" w:val="576"/>
        </w:trPr>
        <w:tc>
          <w:tcPr>
            <w:tcW w:w="10598" w:type="dxa"/>
            <w:gridSpan w:val="20"/>
            <w:tcBorders>
              <w:left w:val="single" w:sz="18" w:space="0" w:color="auto"/>
              <w:bottom w:val="single" w:sz="4" w:space="0" w:color="auto"/>
              <w:right w:val="single" w:sz="18" w:space="0" w:color="auto"/>
            </w:tcBorders>
            <w:vAlign w:val="center"/>
          </w:tcPr>
          <w:p w14:paraId="5BB7DCBC" w14:textId="4B42C253" w:rsidR="001F367E" w:rsidRDefault="002A116E" w:rsidP="003A5BA6">
            <w:pPr>
              <w:rPr>
                <w:rFonts w:ascii="Arial" w:hAnsi="Arial" w:cs="Arial"/>
              </w:rPr>
            </w:pPr>
            <w:r>
              <w:rPr>
                <w:rFonts w:ascii="Arial" w:hAnsi="Arial" w:cs="Arial"/>
              </w:rPr>
              <w:t>Signature</w:t>
            </w:r>
            <w:r w:rsidR="001F367E">
              <w:rPr>
                <w:rFonts w:ascii="Arial" w:hAnsi="Arial" w:cs="Arial"/>
              </w:rPr>
              <w:t>:</w:t>
            </w:r>
          </w:p>
        </w:tc>
      </w:tr>
      <w:tr w:rsidR="002A116E" w14:paraId="567C5F95" w14:textId="77777777" w:rsidTr="004E31DB">
        <w:trPr>
          <w:trHeight w:hRule="exact" w:val="576"/>
        </w:trPr>
        <w:tc>
          <w:tcPr>
            <w:tcW w:w="2358" w:type="dxa"/>
            <w:gridSpan w:val="5"/>
            <w:tcBorders>
              <w:left w:val="single" w:sz="18" w:space="0" w:color="auto"/>
              <w:bottom w:val="single" w:sz="4" w:space="0" w:color="auto"/>
            </w:tcBorders>
            <w:vAlign w:val="center"/>
          </w:tcPr>
          <w:p w14:paraId="38F2FC7E" w14:textId="77777777" w:rsidR="002A116E" w:rsidRDefault="002A116E" w:rsidP="003A5BA6">
            <w:pPr>
              <w:rPr>
                <w:rFonts w:ascii="Arial" w:hAnsi="Arial" w:cs="Arial"/>
              </w:rPr>
            </w:pPr>
            <w:r>
              <w:rPr>
                <w:rFonts w:ascii="Arial" w:hAnsi="Arial" w:cs="Arial"/>
              </w:rPr>
              <w:t>Name &amp; address of any non-resident parent</w:t>
            </w:r>
          </w:p>
        </w:tc>
        <w:tc>
          <w:tcPr>
            <w:tcW w:w="8240" w:type="dxa"/>
            <w:gridSpan w:val="15"/>
            <w:tcBorders>
              <w:bottom w:val="single" w:sz="4" w:space="0" w:color="auto"/>
              <w:right w:val="single" w:sz="18" w:space="0" w:color="auto"/>
            </w:tcBorders>
            <w:vAlign w:val="center"/>
          </w:tcPr>
          <w:p w14:paraId="4DFF4EBC" w14:textId="2392271B" w:rsidR="002A116E" w:rsidRDefault="002A116E" w:rsidP="003A5BA6">
            <w:pPr>
              <w:rPr>
                <w:rFonts w:ascii="Arial" w:hAnsi="Arial" w:cs="Arial"/>
              </w:rPr>
            </w:pPr>
          </w:p>
        </w:tc>
      </w:tr>
      <w:tr w:rsidR="009B714F" w14:paraId="32928AD2" w14:textId="77777777" w:rsidTr="00DB2179">
        <w:trPr>
          <w:trHeight w:hRule="exact" w:val="576"/>
        </w:trPr>
        <w:tc>
          <w:tcPr>
            <w:tcW w:w="10598" w:type="dxa"/>
            <w:gridSpan w:val="20"/>
            <w:tcBorders>
              <w:left w:val="single" w:sz="18" w:space="0" w:color="auto"/>
              <w:bottom w:val="single" w:sz="4" w:space="0" w:color="auto"/>
              <w:right w:val="single" w:sz="18" w:space="0" w:color="auto"/>
            </w:tcBorders>
            <w:vAlign w:val="center"/>
          </w:tcPr>
          <w:p w14:paraId="387B5590" w14:textId="77777777" w:rsidR="009B714F" w:rsidRPr="002732EC" w:rsidRDefault="009B714F" w:rsidP="009B714F">
            <w:pPr>
              <w:rPr>
                <w:rFonts w:ascii="Arial" w:hAnsi="Arial" w:cs="Arial"/>
                <w:b/>
                <w:sz w:val="22"/>
                <w:szCs w:val="22"/>
              </w:rPr>
            </w:pPr>
            <w:r w:rsidRPr="002732EC">
              <w:rPr>
                <w:rFonts w:ascii="Arial" w:hAnsi="Arial" w:cs="Arial"/>
                <w:sz w:val="22"/>
                <w:szCs w:val="22"/>
              </w:rPr>
              <w:t xml:space="preserve">Is there a sibling at another </w:t>
            </w:r>
            <w:r>
              <w:rPr>
                <w:rFonts w:ascii="Arial" w:hAnsi="Arial" w:cs="Arial"/>
                <w:sz w:val="22"/>
                <w:szCs w:val="22"/>
              </w:rPr>
              <w:t>school within The De Curci Trust?</w:t>
            </w:r>
            <w:r w:rsidRPr="002732EC">
              <w:rPr>
                <w:rFonts w:ascii="Arial" w:hAnsi="Arial" w:cs="Arial"/>
                <w:sz w:val="22"/>
                <w:szCs w:val="22"/>
              </w:rPr>
              <w:t xml:space="preserve">  If yes, please complete:</w:t>
            </w:r>
          </w:p>
          <w:p w14:paraId="2D51B4D1" w14:textId="70A033D9" w:rsidR="009B714F" w:rsidRDefault="009B714F" w:rsidP="003A5BA6">
            <w:pPr>
              <w:rPr>
                <w:rFonts w:ascii="Arial" w:hAnsi="Arial" w:cs="Arial"/>
              </w:rPr>
            </w:pPr>
          </w:p>
        </w:tc>
      </w:tr>
      <w:tr w:rsidR="009B714F" w14:paraId="69E64F1C" w14:textId="77777777" w:rsidTr="002C4AC9">
        <w:trPr>
          <w:trHeight w:hRule="exact" w:val="576"/>
        </w:trPr>
        <w:tc>
          <w:tcPr>
            <w:tcW w:w="10598" w:type="dxa"/>
            <w:gridSpan w:val="20"/>
            <w:tcBorders>
              <w:left w:val="single" w:sz="18" w:space="0" w:color="auto"/>
              <w:bottom w:val="single" w:sz="4" w:space="0" w:color="auto"/>
              <w:right w:val="single" w:sz="18" w:space="0" w:color="auto"/>
            </w:tcBorders>
            <w:vAlign w:val="center"/>
          </w:tcPr>
          <w:p w14:paraId="44F7DDD6" w14:textId="77777777" w:rsidR="009B714F" w:rsidRPr="002732EC" w:rsidRDefault="009B714F" w:rsidP="009B714F">
            <w:pPr>
              <w:rPr>
                <w:rFonts w:ascii="Arial" w:hAnsi="Arial" w:cs="Arial"/>
                <w:sz w:val="22"/>
                <w:szCs w:val="22"/>
              </w:rPr>
            </w:pPr>
            <w:r w:rsidRPr="002732EC">
              <w:rPr>
                <w:rFonts w:ascii="Arial" w:hAnsi="Arial" w:cs="Arial"/>
                <w:sz w:val="22"/>
                <w:szCs w:val="22"/>
              </w:rPr>
              <w:t>Sibling Name</w:t>
            </w:r>
            <w:r>
              <w:rPr>
                <w:rFonts w:ascii="Arial" w:hAnsi="Arial" w:cs="Arial"/>
                <w:sz w:val="22"/>
                <w:szCs w:val="22"/>
              </w:rPr>
              <w:t>(s)</w:t>
            </w:r>
          </w:p>
          <w:p w14:paraId="7D6013D8" w14:textId="77777777" w:rsidR="009B714F" w:rsidRDefault="009B714F" w:rsidP="003A5BA6">
            <w:pPr>
              <w:rPr>
                <w:rFonts w:ascii="Arial" w:hAnsi="Arial" w:cs="Arial"/>
              </w:rPr>
            </w:pPr>
          </w:p>
        </w:tc>
      </w:tr>
      <w:tr w:rsidR="009B714F" w14:paraId="5F10E493" w14:textId="77777777" w:rsidTr="004E31DB">
        <w:trPr>
          <w:trHeight w:hRule="exact" w:val="576"/>
        </w:trPr>
        <w:tc>
          <w:tcPr>
            <w:tcW w:w="2358" w:type="dxa"/>
            <w:gridSpan w:val="5"/>
            <w:tcBorders>
              <w:left w:val="single" w:sz="18" w:space="0" w:color="auto"/>
              <w:bottom w:val="single" w:sz="4" w:space="0" w:color="auto"/>
            </w:tcBorders>
            <w:vAlign w:val="center"/>
          </w:tcPr>
          <w:p w14:paraId="4EA57B33" w14:textId="18E0F4AD" w:rsidR="009B714F" w:rsidRPr="002732EC" w:rsidRDefault="009B714F" w:rsidP="009B714F">
            <w:pPr>
              <w:rPr>
                <w:rFonts w:ascii="Arial" w:hAnsi="Arial" w:cs="Arial"/>
                <w:sz w:val="22"/>
                <w:szCs w:val="22"/>
              </w:rPr>
            </w:pPr>
            <w:r>
              <w:rPr>
                <w:rFonts w:ascii="Arial" w:hAnsi="Arial" w:cs="Arial"/>
                <w:sz w:val="22"/>
                <w:szCs w:val="22"/>
              </w:rPr>
              <w:t>Year/Class</w:t>
            </w:r>
          </w:p>
          <w:p w14:paraId="7AA89C3B" w14:textId="4CAAC71D" w:rsidR="009B714F" w:rsidRDefault="009B714F" w:rsidP="009B714F">
            <w:pPr>
              <w:rPr>
                <w:rFonts w:ascii="Arial" w:hAnsi="Arial" w:cs="Arial"/>
              </w:rPr>
            </w:pPr>
          </w:p>
        </w:tc>
        <w:tc>
          <w:tcPr>
            <w:tcW w:w="8240" w:type="dxa"/>
            <w:gridSpan w:val="15"/>
            <w:tcBorders>
              <w:bottom w:val="single" w:sz="4" w:space="0" w:color="auto"/>
              <w:right w:val="single" w:sz="18" w:space="0" w:color="auto"/>
            </w:tcBorders>
            <w:vAlign w:val="center"/>
          </w:tcPr>
          <w:p w14:paraId="446A6636" w14:textId="77777777" w:rsidR="009B714F" w:rsidRPr="002732EC" w:rsidRDefault="009B714F" w:rsidP="009B714F">
            <w:pPr>
              <w:rPr>
                <w:rFonts w:ascii="Arial" w:hAnsi="Arial" w:cs="Arial"/>
                <w:sz w:val="22"/>
                <w:szCs w:val="22"/>
              </w:rPr>
            </w:pPr>
            <w:r>
              <w:rPr>
                <w:rFonts w:ascii="Arial" w:hAnsi="Arial" w:cs="Arial"/>
                <w:sz w:val="22"/>
                <w:szCs w:val="22"/>
              </w:rPr>
              <w:t>School(s)</w:t>
            </w:r>
          </w:p>
          <w:p w14:paraId="317E8DC1" w14:textId="77777777" w:rsidR="009B714F" w:rsidRDefault="009B714F" w:rsidP="009B714F">
            <w:pPr>
              <w:rPr>
                <w:rFonts w:ascii="Arial" w:hAnsi="Arial" w:cs="Arial"/>
              </w:rPr>
            </w:pPr>
          </w:p>
        </w:tc>
      </w:tr>
      <w:tr w:rsidR="009B714F" w14:paraId="43FB6311" w14:textId="77777777" w:rsidTr="004E31DB">
        <w:trPr>
          <w:trHeight w:hRule="exact" w:val="432"/>
        </w:trPr>
        <w:tc>
          <w:tcPr>
            <w:tcW w:w="10598" w:type="dxa"/>
            <w:gridSpan w:val="20"/>
            <w:tcBorders>
              <w:left w:val="single" w:sz="18" w:space="0" w:color="auto"/>
              <w:bottom w:val="single" w:sz="4" w:space="0" w:color="auto"/>
              <w:right w:val="single" w:sz="18" w:space="0" w:color="auto"/>
            </w:tcBorders>
            <w:shd w:val="clear" w:color="auto" w:fill="000000"/>
            <w:vAlign w:val="center"/>
          </w:tcPr>
          <w:p w14:paraId="5CDA765B" w14:textId="77777777" w:rsidR="009B714F" w:rsidRPr="009D6C29" w:rsidRDefault="009B714F" w:rsidP="009B714F">
            <w:pPr>
              <w:jc w:val="center"/>
              <w:rPr>
                <w:rFonts w:ascii="Arial" w:hAnsi="Arial" w:cs="Arial"/>
                <w:b/>
                <w:color w:val="FFFFFF"/>
              </w:rPr>
            </w:pPr>
            <w:r w:rsidRPr="009D6C29">
              <w:rPr>
                <w:rFonts w:ascii="Arial" w:hAnsi="Arial" w:cs="Arial"/>
                <w:b/>
                <w:color w:val="FFFFFF"/>
              </w:rPr>
              <w:t>To be completed by School</w:t>
            </w:r>
          </w:p>
        </w:tc>
      </w:tr>
      <w:tr w:rsidR="009B714F" w14:paraId="1AC277A3" w14:textId="77777777" w:rsidTr="008E6BEE">
        <w:trPr>
          <w:trHeight w:hRule="exact" w:val="576"/>
        </w:trPr>
        <w:tc>
          <w:tcPr>
            <w:tcW w:w="2628" w:type="dxa"/>
            <w:gridSpan w:val="6"/>
            <w:tcBorders>
              <w:left w:val="single" w:sz="18" w:space="0" w:color="auto"/>
              <w:bottom w:val="single" w:sz="4" w:space="0" w:color="auto"/>
            </w:tcBorders>
            <w:shd w:val="clear" w:color="auto" w:fill="auto"/>
            <w:vAlign w:val="center"/>
          </w:tcPr>
          <w:p w14:paraId="4B2BBB7C" w14:textId="6994D909" w:rsidR="009B714F" w:rsidRPr="002A116E" w:rsidRDefault="009B714F" w:rsidP="009B714F">
            <w:pPr>
              <w:ind w:left="-180"/>
              <w:rPr>
                <w:rFonts w:ascii="Arial" w:hAnsi="Arial" w:cs="Arial"/>
                <w:bCs/>
              </w:rPr>
            </w:pPr>
            <w:r>
              <w:rPr>
                <w:rFonts w:ascii="Arial" w:hAnsi="Arial" w:cs="Arial"/>
                <w:bCs/>
              </w:rPr>
              <w:t xml:space="preserve">   </w:t>
            </w:r>
            <w:r w:rsidRPr="002A116E">
              <w:rPr>
                <w:rFonts w:ascii="Arial" w:hAnsi="Arial" w:cs="Arial"/>
                <w:bCs/>
              </w:rPr>
              <w:t xml:space="preserve">Date </w:t>
            </w:r>
            <w:r>
              <w:rPr>
                <w:rFonts w:ascii="Arial" w:hAnsi="Arial" w:cs="Arial"/>
                <w:bCs/>
              </w:rPr>
              <w:t xml:space="preserve">request </w:t>
            </w:r>
            <w:r w:rsidRPr="002A116E">
              <w:rPr>
                <w:rFonts w:ascii="Arial" w:hAnsi="Arial" w:cs="Arial"/>
                <w:bCs/>
              </w:rPr>
              <w:t xml:space="preserve">received   </w:t>
            </w:r>
          </w:p>
        </w:tc>
        <w:tc>
          <w:tcPr>
            <w:tcW w:w="2070" w:type="dxa"/>
            <w:gridSpan w:val="4"/>
            <w:tcBorders>
              <w:bottom w:val="single" w:sz="4" w:space="0" w:color="auto"/>
            </w:tcBorders>
            <w:shd w:val="clear" w:color="auto" w:fill="auto"/>
            <w:vAlign w:val="center"/>
          </w:tcPr>
          <w:p w14:paraId="5042C5FD" w14:textId="77777777" w:rsidR="009B714F" w:rsidRPr="002A116E" w:rsidRDefault="009B714F" w:rsidP="009B714F">
            <w:pPr>
              <w:jc w:val="center"/>
              <w:rPr>
                <w:rFonts w:ascii="Arial" w:hAnsi="Arial" w:cs="Arial"/>
                <w:b/>
              </w:rPr>
            </w:pPr>
          </w:p>
        </w:tc>
        <w:tc>
          <w:tcPr>
            <w:tcW w:w="4210" w:type="dxa"/>
            <w:gridSpan w:val="9"/>
            <w:tcBorders>
              <w:bottom w:val="single" w:sz="4" w:space="0" w:color="auto"/>
            </w:tcBorders>
            <w:shd w:val="clear" w:color="auto" w:fill="auto"/>
            <w:vAlign w:val="center"/>
          </w:tcPr>
          <w:p w14:paraId="0EE35D96" w14:textId="17023279" w:rsidR="009B714F" w:rsidRPr="002A116E" w:rsidRDefault="009B714F" w:rsidP="009B714F">
            <w:pPr>
              <w:rPr>
                <w:rFonts w:ascii="Arial" w:hAnsi="Arial" w:cs="Arial"/>
                <w:bCs/>
              </w:rPr>
            </w:pPr>
            <w:r>
              <w:rPr>
                <w:rFonts w:ascii="Arial" w:hAnsi="Arial" w:cs="Arial"/>
                <w:bCs/>
              </w:rPr>
              <w:t xml:space="preserve"> </w:t>
            </w:r>
            <w:r w:rsidRPr="002A116E">
              <w:rPr>
                <w:rFonts w:ascii="Arial" w:hAnsi="Arial" w:cs="Arial"/>
                <w:bCs/>
              </w:rPr>
              <w:t>Is the leave of absence</w:t>
            </w:r>
            <w:r>
              <w:rPr>
                <w:rFonts w:ascii="Arial" w:hAnsi="Arial" w:cs="Arial"/>
                <w:bCs/>
              </w:rPr>
              <w:t xml:space="preserve"> </w:t>
            </w:r>
            <w:r w:rsidRPr="002A116E">
              <w:rPr>
                <w:rFonts w:ascii="Arial" w:hAnsi="Arial" w:cs="Arial"/>
                <w:bCs/>
              </w:rPr>
              <w:t>approved?</w:t>
            </w:r>
          </w:p>
        </w:tc>
        <w:tc>
          <w:tcPr>
            <w:tcW w:w="1690" w:type="dxa"/>
            <w:tcBorders>
              <w:bottom w:val="single" w:sz="4" w:space="0" w:color="auto"/>
              <w:right w:val="single" w:sz="18" w:space="0" w:color="auto"/>
            </w:tcBorders>
            <w:shd w:val="clear" w:color="auto" w:fill="auto"/>
            <w:vAlign w:val="center"/>
          </w:tcPr>
          <w:p w14:paraId="79C52251" w14:textId="7804FA3C" w:rsidR="009B714F" w:rsidRPr="002A116E" w:rsidRDefault="009B714F" w:rsidP="009B714F">
            <w:pPr>
              <w:jc w:val="center"/>
              <w:rPr>
                <w:rFonts w:ascii="Arial" w:hAnsi="Arial" w:cs="Arial"/>
                <w:b/>
              </w:rPr>
            </w:pPr>
            <w:r w:rsidRPr="002A116E">
              <w:rPr>
                <w:rFonts w:ascii="Arial" w:hAnsi="Arial" w:cs="Arial"/>
                <w:b/>
              </w:rPr>
              <w:t>YES</w:t>
            </w:r>
            <w:r>
              <w:rPr>
                <w:rFonts w:ascii="Arial" w:hAnsi="Arial" w:cs="Arial"/>
                <w:b/>
              </w:rPr>
              <w:t xml:space="preserve">   </w:t>
            </w:r>
            <w:proofErr w:type="gramStart"/>
            <w:r w:rsidRPr="002A116E">
              <w:rPr>
                <w:rFonts w:ascii="Arial" w:hAnsi="Arial" w:cs="Arial"/>
                <w:b/>
              </w:rPr>
              <w:t xml:space="preserve">/ </w:t>
            </w:r>
            <w:r>
              <w:rPr>
                <w:rFonts w:ascii="Arial" w:hAnsi="Arial" w:cs="Arial"/>
                <w:b/>
              </w:rPr>
              <w:t xml:space="preserve"> </w:t>
            </w:r>
            <w:r w:rsidRPr="002A116E">
              <w:rPr>
                <w:rFonts w:ascii="Arial" w:hAnsi="Arial" w:cs="Arial"/>
                <w:b/>
              </w:rPr>
              <w:t>NO</w:t>
            </w:r>
            <w:proofErr w:type="gramEnd"/>
            <w:r w:rsidRPr="002A116E">
              <w:rPr>
                <w:rFonts w:ascii="Arial" w:hAnsi="Arial" w:cs="Arial"/>
                <w:b/>
              </w:rPr>
              <w:t xml:space="preserve"> </w:t>
            </w:r>
          </w:p>
        </w:tc>
      </w:tr>
      <w:tr w:rsidR="008E6BEE" w14:paraId="40C43C53" w14:textId="77777777" w:rsidTr="008E6BEE">
        <w:trPr>
          <w:trHeight w:hRule="exact" w:val="576"/>
        </w:trPr>
        <w:tc>
          <w:tcPr>
            <w:tcW w:w="2628" w:type="dxa"/>
            <w:gridSpan w:val="6"/>
            <w:tcBorders>
              <w:left w:val="single" w:sz="18" w:space="0" w:color="auto"/>
              <w:bottom w:val="single" w:sz="4" w:space="0" w:color="auto"/>
            </w:tcBorders>
            <w:shd w:val="clear" w:color="auto" w:fill="auto"/>
            <w:vAlign w:val="center"/>
          </w:tcPr>
          <w:p w14:paraId="0065E741" w14:textId="431FDE3A" w:rsidR="008E6BEE" w:rsidRDefault="008E6BEE" w:rsidP="008E6BEE">
            <w:pPr>
              <w:rPr>
                <w:rFonts w:ascii="Arial" w:hAnsi="Arial" w:cs="Arial"/>
                <w:bCs/>
              </w:rPr>
            </w:pPr>
            <w:r>
              <w:rPr>
                <w:rFonts w:ascii="Arial" w:hAnsi="Arial" w:cs="Arial"/>
                <w:bCs/>
              </w:rPr>
              <w:t>% attendance current academic year</w:t>
            </w:r>
          </w:p>
        </w:tc>
        <w:tc>
          <w:tcPr>
            <w:tcW w:w="2070" w:type="dxa"/>
            <w:gridSpan w:val="4"/>
            <w:tcBorders>
              <w:bottom w:val="single" w:sz="4" w:space="0" w:color="auto"/>
            </w:tcBorders>
            <w:shd w:val="clear" w:color="auto" w:fill="auto"/>
            <w:vAlign w:val="center"/>
          </w:tcPr>
          <w:p w14:paraId="606569CD" w14:textId="77777777" w:rsidR="008E6BEE" w:rsidRPr="002A116E" w:rsidRDefault="008E6BEE" w:rsidP="009B714F">
            <w:pPr>
              <w:jc w:val="center"/>
              <w:rPr>
                <w:rFonts w:ascii="Arial" w:hAnsi="Arial" w:cs="Arial"/>
                <w:b/>
              </w:rPr>
            </w:pPr>
          </w:p>
        </w:tc>
        <w:tc>
          <w:tcPr>
            <w:tcW w:w="1942" w:type="dxa"/>
            <w:gridSpan w:val="5"/>
            <w:tcBorders>
              <w:bottom w:val="single" w:sz="4" w:space="0" w:color="auto"/>
            </w:tcBorders>
            <w:shd w:val="clear" w:color="auto" w:fill="auto"/>
            <w:vAlign w:val="center"/>
          </w:tcPr>
          <w:p w14:paraId="2D98B85D" w14:textId="570EA925" w:rsidR="008E6BEE" w:rsidRDefault="008E6BEE" w:rsidP="009B714F">
            <w:pPr>
              <w:rPr>
                <w:rFonts w:ascii="Arial" w:hAnsi="Arial" w:cs="Arial"/>
                <w:bCs/>
              </w:rPr>
            </w:pPr>
            <w:r>
              <w:rPr>
                <w:rFonts w:ascii="Arial" w:hAnsi="Arial" w:cs="Arial"/>
                <w:bCs/>
              </w:rPr>
              <w:t>Dates &amp; codes</w:t>
            </w:r>
          </w:p>
        </w:tc>
        <w:tc>
          <w:tcPr>
            <w:tcW w:w="3958" w:type="dxa"/>
            <w:gridSpan w:val="5"/>
            <w:tcBorders>
              <w:bottom w:val="single" w:sz="4" w:space="0" w:color="auto"/>
              <w:right w:val="single" w:sz="18" w:space="0" w:color="auto"/>
            </w:tcBorders>
            <w:shd w:val="clear" w:color="auto" w:fill="auto"/>
            <w:vAlign w:val="center"/>
          </w:tcPr>
          <w:p w14:paraId="56E5964F" w14:textId="77777777" w:rsidR="008E6BEE" w:rsidRPr="002A116E" w:rsidRDefault="008E6BEE" w:rsidP="009B714F">
            <w:pPr>
              <w:jc w:val="center"/>
              <w:rPr>
                <w:rFonts w:ascii="Arial" w:hAnsi="Arial" w:cs="Arial"/>
                <w:b/>
              </w:rPr>
            </w:pPr>
          </w:p>
        </w:tc>
      </w:tr>
      <w:tr w:rsidR="009B714F" w14:paraId="5B56A5C1" w14:textId="77777777" w:rsidTr="008E6BEE">
        <w:trPr>
          <w:trHeight w:hRule="exact" w:val="1467"/>
        </w:trPr>
        <w:tc>
          <w:tcPr>
            <w:tcW w:w="10598" w:type="dxa"/>
            <w:gridSpan w:val="20"/>
            <w:tcBorders>
              <w:left w:val="single" w:sz="18" w:space="0" w:color="auto"/>
              <w:bottom w:val="single" w:sz="4" w:space="0" w:color="auto"/>
              <w:right w:val="single" w:sz="18" w:space="0" w:color="auto"/>
            </w:tcBorders>
            <w:shd w:val="clear" w:color="auto" w:fill="auto"/>
          </w:tcPr>
          <w:p w14:paraId="5BFADAF3" w14:textId="77777777" w:rsidR="008E6BEE" w:rsidRDefault="008E6BEE" w:rsidP="009B714F">
            <w:pPr>
              <w:rPr>
                <w:rFonts w:ascii="Arial" w:hAnsi="Arial" w:cs="Arial"/>
                <w:sz w:val="20"/>
                <w:szCs w:val="20"/>
              </w:rPr>
            </w:pPr>
          </w:p>
          <w:p w14:paraId="6C479F17" w14:textId="567184A7" w:rsidR="009B714F" w:rsidRPr="00F37E6E" w:rsidRDefault="009B714F" w:rsidP="009B714F">
            <w:pPr>
              <w:rPr>
                <w:rFonts w:ascii="Arial" w:hAnsi="Arial" w:cs="Arial"/>
                <w:sz w:val="20"/>
                <w:szCs w:val="20"/>
              </w:rPr>
            </w:pPr>
            <w:r w:rsidRPr="00F37E6E">
              <w:rPr>
                <w:rFonts w:ascii="Arial" w:hAnsi="Arial" w:cs="Arial"/>
                <w:sz w:val="20"/>
                <w:szCs w:val="20"/>
              </w:rPr>
              <w:t xml:space="preserve">Your request for leave of absence </w:t>
            </w:r>
            <w:r w:rsidRPr="00F37E6E">
              <w:rPr>
                <w:rFonts w:ascii="Arial" w:hAnsi="Arial" w:cs="Arial"/>
                <w:b/>
                <w:i/>
                <w:sz w:val="20"/>
                <w:szCs w:val="20"/>
              </w:rPr>
              <w:t>has / has not</w:t>
            </w:r>
            <w:proofErr w:type="gramStart"/>
            <w:r w:rsidRPr="00F37E6E">
              <w:rPr>
                <w:rFonts w:ascii="Arial" w:hAnsi="Arial" w:cs="Arial"/>
                <w:b/>
                <w:i/>
                <w:sz w:val="20"/>
                <w:szCs w:val="20"/>
              </w:rPr>
              <w:t>*</w:t>
            </w:r>
            <w:r w:rsidRPr="00F37E6E">
              <w:rPr>
                <w:rFonts w:ascii="Arial" w:hAnsi="Arial" w:cs="Arial"/>
                <w:sz w:val="20"/>
                <w:szCs w:val="20"/>
              </w:rPr>
              <w:t xml:space="preserve">  been</w:t>
            </w:r>
            <w:proofErr w:type="gramEnd"/>
            <w:r w:rsidRPr="00F37E6E">
              <w:rPr>
                <w:rFonts w:ascii="Arial" w:hAnsi="Arial" w:cs="Arial"/>
                <w:sz w:val="20"/>
                <w:szCs w:val="20"/>
              </w:rPr>
              <w:t xml:space="preserve"> approved for the following reason(s):</w:t>
            </w:r>
          </w:p>
          <w:p w14:paraId="7E4C3A8A" w14:textId="185A9BA3" w:rsidR="009B714F" w:rsidRPr="00F37E6E" w:rsidRDefault="009B714F" w:rsidP="009B714F">
            <w:pPr>
              <w:rPr>
                <w:rFonts w:ascii="Arial" w:hAnsi="Arial" w:cs="Arial"/>
                <w:i/>
                <w:sz w:val="20"/>
                <w:szCs w:val="20"/>
              </w:rPr>
            </w:pPr>
            <w:r w:rsidRPr="00F37E6E">
              <w:rPr>
                <w:rFonts w:ascii="Arial" w:hAnsi="Arial" w:cs="Arial"/>
                <w:b/>
                <w:i/>
                <w:sz w:val="20"/>
                <w:szCs w:val="20"/>
              </w:rPr>
              <w:t>Please see attached letter</w:t>
            </w:r>
            <w:r w:rsidRPr="00F37E6E">
              <w:rPr>
                <w:rFonts w:ascii="Arial" w:hAnsi="Arial" w:cs="Arial"/>
                <w:b/>
                <w:sz w:val="20"/>
                <w:szCs w:val="20"/>
              </w:rPr>
              <w:t>*</w:t>
            </w:r>
            <w:r w:rsidRPr="00C515D4">
              <w:rPr>
                <w:rFonts w:ascii="Arial" w:hAnsi="Arial" w:cs="Arial"/>
                <w:bCs/>
                <w:i/>
                <w:sz w:val="20"/>
                <w:szCs w:val="20"/>
              </w:rPr>
              <w:t>(</w:t>
            </w:r>
            <w:r w:rsidRPr="00F37E6E">
              <w:rPr>
                <w:rFonts w:ascii="Arial" w:hAnsi="Arial" w:cs="Arial"/>
                <w:i/>
                <w:sz w:val="20"/>
                <w:szCs w:val="20"/>
              </w:rPr>
              <w:t xml:space="preserve">*delete as appropriate) </w:t>
            </w:r>
          </w:p>
          <w:p w14:paraId="2A74BBD5" w14:textId="7720A194" w:rsidR="009B714F" w:rsidRPr="009D6C29" w:rsidRDefault="009B714F" w:rsidP="009B714F">
            <w:pPr>
              <w:rPr>
                <w:rFonts w:ascii="Arial" w:hAnsi="Arial" w:cs="Arial"/>
                <w:b/>
                <w:color w:val="FFFFFF"/>
              </w:rPr>
            </w:pPr>
            <w:r>
              <w:rPr>
                <w:rFonts w:ascii="Arial" w:hAnsi="Arial" w:cs="Arial"/>
                <w:b/>
                <w:color w:val="FFFFFF"/>
              </w:rPr>
              <w:t xml:space="preserve"> of absence has not been approved for the following </w:t>
            </w:r>
          </w:p>
        </w:tc>
      </w:tr>
      <w:tr w:rsidR="009B714F" w14:paraId="094A0990" w14:textId="77777777" w:rsidTr="00900B77">
        <w:trPr>
          <w:trHeight w:hRule="exact" w:val="426"/>
        </w:trPr>
        <w:tc>
          <w:tcPr>
            <w:tcW w:w="5508" w:type="dxa"/>
            <w:gridSpan w:val="12"/>
            <w:tcBorders>
              <w:left w:val="single" w:sz="18" w:space="0" w:color="auto"/>
              <w:bottom w:val="single" w:sz="4" w:space="0" w:color="auto"/>
            </w:tcBorders>
            <w:shd w:val="clear" w:color="auto" w:fill="auto"/>
            <w:vAlign w:val="center"/>
          </w:tcPr>
          <w:p w14:paraId="272DBCCD" w14:textId="452F3A73" w:rsidR="009B714F" w:rsidRPr="00F37E6E" w:rsidRDefault="009B714F" w:rsidP="009B714F">
            <w:pPr>
              <w:rPr>
                <w:rFonts w:ascii="Arial" w:hAnsi="Arial" w:cs="Arial"/>
                <w:bCs/>
              </w:rPr>
            </w:pPr>
            <w:r w:rsidRPr="00F37E6E">
              <w:rPr>
                <w:rFonts w:ascii="Arial" w:hAnsi="Arial" w:cs="Arial"/>
                <w:bCs/>
              </w:rPr>
              <w:t>Headteacher</w:t>
            </w:r>
            <w:r>
              <w:rPr>
                <w:rFonts w:ascii="Arial" w:hAnsi="Arial" w:cs="Arial"/>
                <w:bCs/>
              </w:rPr>
              <w:t>'</w:t>
            </w:r>
            <w:r w:rsidRPr="00F37E6E">
              <w:rPr>
                <w:rFonts w:ascii="Arial" w:hAnsi="Arial" w:cs="Arial"/>
                <w:bCs/>
              </w:rPr>
              <w:t>s signature</w:t>
            </w:r>
          </w:p>
        </w:tc>
        <w:tc>
          <w:tcPr>
            <w:tcW w:w="5090" w:type="dxa"/>
            <w:gridSpan w:val="8"/>
            <w:tcBorders>
              <w:bottom w:val="single" w:sz="4" w:space="0" w:color="auto"/>
              <w:right w:val="single" w:sz="18" w:space="0" w:color="auto"/>
            </w:tcBorders>
            <w:shd w:val="clear" w:color="auto" w:fill="auto"/>
            <w:vAlign w:val="center"/>
          </w:tcPr>
          <w:p w14:paraId="7AA78FF1" w14:textId="40235983" w:rsidR="009B714F" w:rsidRPr="00F37E6E" w:rsidRDefault="009B714F" w:rsidP="009B714F">
            <w:pPr>
              <w:jc w:val="center"/>
              <w:rPr>
                <w:rFonts w:ascii="Arial" w:hAnsi="Arial" w:cs="Arial"/>
                <w:b/>
              </w:rPr>
            </w:pPr>
          </w:p>
        </w:tc>
      </w:tr>
      <w:tr w:rsidR="009B714F" w14:paraId="47F2396E" w14:textId="77777777" w:rsidTr="004E31DB">
        <w:trPr>
          <w:trHeight w:hRule="exact" w:val="576"/>
        </w:trPr>
        <w:tc>
          <w:tcPr>
            <w:tcW w:w="5508" w:type="dxa"/>
            <w:gridSpan w:val="12"/>
            <w:tcBorders>
              <w:left w:val="single" w:sz="18" w:space="0" w:color="auto"/>
              <w:bottom w:val="single" w:sz="4" w:space="0" w:color="auto"/>
            </w:tcBorders>
            <w:shd w:val="clear" w:color="auto" w:fill="auto"/>
            <w:vAlign w:val="center"/>
          </w:tcPr>
          <w:p w14:paraId="7778289F" w14:textId="2023FDFC" w:rsidR="009B714F" w:rsidRPr="00F37E6E" w:rsidRDefault="009B714F" w:rsidP="009B714F">
            <w:pPr>
              <w:rPr>
                <w:rFonts w:ascii="Arial" w:hAnsi="Arial" w:cs="Arial"/>
                <w:bCs/>
              </w:rPr>
            </w:pPr>
            <w:r w:rsidRPr="00F37E6E">
              <w:rPr>
                <w:rFonts w:ascii="Arial" w:hAnsi="Arial" w:cs="Arial"/>
                <w:bCs/>
              </w:rPr>
              <w:t>Date school refusal letter</w:t>
            </w:r>
            <w:r>
              <w:rPr>
                <w:rFonts w:ascii="Arial" w:hAnsi="Arial" w:cs="Arial"/>
                <w:bCs/>
              </w:rPr>
              <w:t>(s)</w:t>
            </w:r>
            <w:r w:rsidRPr="00F37E6E">
              <w:rPr>
                <w:rFonts w:ascii="Arial" w:hAnsi="Arial" w:cs="Arial"/>
                <w:bCs/>
              </w:rPr>
              <w:t xml:space="preserve"> w</w:t>
            </w:r>
            <w:r>
              <w:rPr>
                <w:rFonts w:ascii="Arial" w:hAnsi="Arial" w:cs="Arial"/>
                <w:bCs/>
              </w:rPr>
              <w:t>ere</w:t>
            </w:r>
            <w:r w:rsidRPr="00F37E6E">
              <w:rPr>
                <w:rFonts w:ascii="Arial" w:hAnsi="Arial" w:cs="Arial"/>
                <w:bCs/>
              </w:rPr>
              <w:t xml:space="preserve"> sent to parent</w:t>
            </w:r>
            <w:r>
              <w:rPr>
                <w:rFonts w:ascii="Arial" w:hAnsi="Arial" w:cs="Arial"/>
                <w:bCs/>
              </w:rPr>
              <w:t>(</w:t>
            </w:r>
            <w:r w:rsidRPr="00F37E6E">
              <w:rPr>
                <w:rFonts w:ascii="Arial" w:hAnsi="Arial" w:cs="Arial"/>
                <w:bCs/>
              </w:rPr>
              <w:t>s</w:t>
            </w:r>
            <w:r>
              <w:rPr>
                <w:rFonts w:ascii="Arial" w:hAnsi="Arial" w:cs="Arial"/>
                <w:bCs/>
              </w:rPr>
              <w:t>)</w:t>
            </w:r>
          </w:p>
        </w:tc>
        <w:tc>
          <w:tcPr>
            <w:tcW w:w="5090" w:type="dxa"/>
            <w:gridSpan w:val="8"/>
            <w:tcBorders>
              <w:bottom w:val="single" w:sz="4" w:space="0" w:color="auto"/>
              <w:right w:val="single" w:sz="18" w:space="0" w:color="auto"/>
            </w:tcBorders>
            <w:shd w:val="clear" w:color="auto" w:fill="auto"/>
            <w:vAlign w:val="center"/>
          </w:tcPr>
          <w:p w14:paraId="57BB4FD3" w14:textId="77777777" w:rsidR="009B714F" w:rsidRPr="00F37E6E" w:rsidRDefault="009B714F" w:rsidP="009B714F">
            <w:pPr>
              <w:jc w:val="center"/>
              <w:rPr>
                <w:rFonts w:ascii="Arial" w:hAnsi="Arial" w:cs="Arial"/>
                <w:b/>
              </w:rPr>
            </w:pPr>
          </w:p>
        </w:tc>
      </w:tr>
      <w:tr w:rsidR="009B714F" w14:paraId="05D27196" w14:textId="77777777" w:rsidTr="00C515D4">
        <w:trPr>
          <w:trHeight w:val="1179"/>
        </w:trPr>
        <w:tc>
          <w:tcPr>
            <w:tcW w:w="1098" w:type="dxa"/>
            <w:gridSpan w:val="2"/>
            <w:tcBorders>
              <w:top w:val="single" w:sz="18" w:space="0" w:color="auto"/>
              <w:left w:val="single" w:sz="18" w:space="0" w:color="auto"/>
              <w:bottom w:val="single" w:sz="18" w:space="0" w:color="auto"/>
            </w:tcBorders>
            <w:vAlign w:val="center"/>
          </w:tcPr>
          <w:p w14:paraId="7884F89A" w14:textId="6559BBA3" w:rsidR="009B714F" w:rsidDel="00826AB2" w:rsidRDefault="009B714F" w:rsidP="009B714F">
            <w:pPr>
              <w:rPr>
                <w:del w:id="0" w:author="T Dinsmore" w:date="2024-09-12T12:33:00Z" w16du:dateUtc="2024-09-12T11:33:00Z"/>
                <w:rFonts w:ascii="Arial" w:hAnsi="Arial" w:cs="Arial"/>
                <w:sz w:val="18"/>
                <w:szCs w:val="18"/>
              </w:rPr>
            </w:pPr>
            <w:r>
              <w:rPr>
                <w:rFonts w:ascii="Arial" w:hAnsi="Arial" w:cs="Arial"/>
                <w:sz w:val="18"/>
                <w:szCs w:val="18"/>
              </w:rPr>
              <w:t>C</w:t>
            </w:r>
            <w:r w:rsidRPr="000244DA">
              <w:rPr>
                <w:rFonts w:ascii="Arial" w:hAnsi="Arial" w:cs="Arial"/>
                <w:sz w:val="18"/>
                <w:szCs w:val="18"/>
              </w:rPr>
              <w:t>ode</w:t>
            </w:r>
            <w:r>
              <w:rPr>
                <w:rFonts w:ascii="Arial" w:hAnsi="Arial" w:cs="Arial"/>
                <w:sz w:val="18"/>
                <w:szCs w:val="18"/>
              </w:rPr>
              <w:t xml:space="preserve"> that will be</w:t>
            </w:r>
            <w:r w:rsidRPr="000244DA">
              <w:rPr>
                <w:rFonts w:ascii="Arial" w:hAnsi="Arial" w:cs="Arial"/>
                <w:sz w:val="18"/>
                <w:szCs w:val="18"/>
              </w:rPr>
              <w:t xml:space="preserve"> placed in the register:</w:t>
            </w:r>
          </w:p>
          <w:p w14:paraId="6FCE2DB1" w14:textId="77777777" w:rsidR="009B714F" w:rsidRPr="000244DA" w:rsidRDefault="009B714F" w:rsidP="009B714F">
            <w:pPr>
              <w:rPr>
                <w:rFonts w:ascii="Arial" w:hAnsi="Arial" w:cs="Arial"/>
                <w:sz w:val="18"/>
                <w:szCs w:val="18"/>
              </w:rPr>
            </w:pPr>
          </w:p>
        </w:tc>
        <w:tc>
          <w:tcPr>
            <w:tcW w:w="1260" w:type="dxa"/>
            <w:gridSpan w:val="3"/>
            <w:tcBorders>
              <w:top w:val="single" w:sz="18" w:space="0" w:color="auto"/>
              <w:bottom w:val="single" w:sz="18" w:space="0" w:color="auto"/>
            </w:tcBorders>
          </w:tcPr>
          <w:p w14:paraId="76F5BB6E" w14:textId="77777777" w:rsidR="009B714F" w:rsidRDefault="009B714F" w:rsidP="009B714F">
            <w:pPr>
              <w:jc w:val="center"/>
              <w:rPr>
                <w:rFonts w:ascii="Arial" w:hAnsi="Arial" w:cs="Arial"/>
                <w:b/>
                <w:bCs/>
              </w:rPr>
            </w:pPr>
          </w:p>
          <w:p w14:paraId="4D44B322" w14:textId="731B3CBB" w:rsidR="009B714F" w:rsidRPr="003C6D3E" w:rsidRDefault="009B714F" w:rsidP="009B714F">
            <w:pPr>
              <w:jc w:val="center"/>
              <w:rPr>
                <w:rFonts w:ascii="Arial" w:hAnsi="Arial" w:cs="Arial"/>
                <w:b/>
                <w:bCs/>
              </w:rPr>
            </w:pPr>
            <w:r w:rsidRPr="003C6D3E">
              <w:rPr>
                <w:rFonts w:ascii="Arial" w:hAnsi="Arial" w:cs="Arial"/>
                <w:b/>
                <w:bCs/>
              </w:rPr>
              <w:t>C</w:t>
            </w:r>
          </w:p>
          <w:p w14:paraId="5F98F644" w14:textId="77777777" w:rsidR="009B714F" w:rsidRPr="003C6D3E" w:rsidRDefault="009B714F" w:rsidP="009B714F">
            <w:pPr>
              <w:jc w:val="center"/>
              <w:rPr>
                <w:rFonts w:ascii="Arial" w:hAnsi="Arial" w:cs="Arial"/>
                <w:sz w:val="18"/>
                <w:szCs w:val="18"/>
              </w:rPr>
            </w:pPr>
          </w:p>
          <w:p w14:paraId="30BA4B89" w14:textId="7267C93B" w:rsidR="009B714F" w:rsidRPr="003C6D3E" w:rsidDel="00826AB2" w:rsidRDefault="009B714F" w:rsidP="009B714F">
            <w:pPr>
              <w:jc w:val="center"/>
              <w:rPr>
                <w:del w:id="1" w:author="T Dinsmore" w:date="2024-09-12T12:33:00Z" w16du:dateUtc="2024-09-12T11:33:00Z"/>
                <w:rFonts w:ascii="Arial" w:hAnsi="Arial" w:cs="Arial"/>
                <w:sz w:val="16"/>
                <w:szCs w:val="16"/>
              </w:rPr>
            </w:pPr>
            <w:r w:rsidRPr="003C6D3E">
              <w:rPr>
                <w:rFonts w:ascii="Arial" w:hAnsi="Arial" w:cs="Arial"/>
                <w:sz w:val="16"/>
                <w:szCs w:val="16"/>
              </w:rPr>
              <w:t>Exceptional circumstances</w:t>
            </w:r>
          </w:p>
          <w:p w14:paraId="3D42EAFB" w14:textId="0A2C8385" w:rsidR="009B714F" w:rsidRPr="000244DA" w:rsidRDefault="009B714F" w:rsidP="009B714F">
            <w:pPr>
              <w:jc w:val="center"/>
              <w:rPr>
                <w:rFonts w:ascii="Arial" w:hAnsi="Arial" w:cs="Arial"/>
                <w:sz w:val="18"/>
                <w:szCs w:val="18"/>
              </w:rPr>
            </w:pPr>
          </w:p>
        </w:tc>
        <w:tc>
          <w:tcPr>
            <w:tcW w:w="1530" w:type="dxa"/>
            <w:gridSpan w:val="3"/>
            <w:tcBorders>
              <w:top w:val="single" w:sz="18" w:space="0" w:color="auto"/>
              <w:bottom w:val="single" w:sz="18" w:space="0" w:color="auto"/>
            </w:tcBorders>
          </w:tcPr>
          <w:p w14:paraId="35A0C10F" w14:textId="77777777" w:rsidR="009B714F" w:rsidRDefault="009B714F" w:rsidP="009B714F">
            <w:pPr>
              <w:jc w:val="center"/>
              <w:rPr>
                <w:rFonts w:ascii="Arial" w:hAnsi="Arial" w:cs="Arial"/>
                <w:b/>
              </w:rPr>
            </w:pPr>
          </w:p>
          <w:p w14:paraId="0F89B62B" w14:textId="475226A1" w:rsidR="009B714F" w:rsidRPr="003A5BA6" w:rsidRDefault="009B714F" w:rsidP="009B714F">
            <w:pPr>
              <w:jc w:val="center"/>
              <w:rPr>
                <w:rFonts w:ascii="Arial" w:hAnsi="Arial" w:cs="Arial"/>
                <w:b/>
              </w:rPr>
            </w:pPr>
            <w:r w:rsidRPr="003A5BA6">
              <w:rPr>
                <w:rFonts w:ascii="Arial" w:hAnsi="Arial" w:cs="Arial"/>
                <w:b/>
              </w:rPr>
              <w:t>C</w:t>
            </w:r>
            <w:r>
              <w:rPr>
                <w:rFonts w:ascii="Arial" w:hAnsi="Arial" w:cs="Arial"/>
                <w:b/>
              </w:rPr>
              <w:t>1</w:t>
            </w:r>
          </w:p>
          <w:p w14:paraId="09048E6E" w14:textId="77777777" w:rsidR="009B714F" w:rsidRPr="00F37E6E" w:rsidRDefault="009B714F" w:rsidP="009B714F">
            <w:pPr>
              <w:jc w:val="center"/>
              <w:rPr>
                <w:rFonts w:ascii="Arial" w:hAnsi="Arial" w:cs="Arial"/>
                <w:b/>
                <w:sz w:val="16"/>
                <w:szCs w:val="16"/>
              </w:rPr>
            </w:pPr>
          </w:p>
          <w:p w14:paraId="27A25CA3" w14:textId="1FB6496D" w:rsidR="009B714F" w:rsidRPr="003C6D3E" w:rsidDel="00826AB2" w:rsidRDefault="009B714F" w:rsidP="009B714F">
            <w:pPr>
              <w:jc w:val="center"/>
              <w:rPr>
                <w:del w:id="2" w:author="T Dinsmore" w:date="2024-09-12T12:33:00Z" w16du:dateUtc="2024-09-12T11:33:00Z"/>
                <w:rFonts w:ascii="Arial" w:hAnsi="Arial" w:cs="Arial"/>
                <w:sz w:val="16"/>
                <w:szCs w:val="16"/>
              </w:rPr>
            </w:pPr>
            <w:r w:rsidRPr="003C6D3E">
              <w:rPr>
                <w:rFonts w:ascii="Arial" w:hAnsi="Arial" w:cs="Arial"/>
                <w:sz w:val="16"/>
                <w:szCs w:val="16"/>
              </w:rPr>
              <w:t>Performance (license required)</w:t>
            </w:r>
          </w:p>
          <w:p w14:paraId="1FB8F408" w14:textId="61C92CB1" w:rsidR="009B714F" w:rsidRPr="000244DA" w:rsidRDefault="009B714F" w:rsidP="009B714F">
            <w:pPr>
              <w:jc w:val="center"/>
              <w:rPr>
                <w:rFonts w:ascii="Arial" w:hAnsi="Arial" w:cs="Arial"/>
                <w:sz w:val="18"/>
                <w:szCs w:val="18"/>
              </w:rPr>
            </w:pPr>
          </w:p>
        </w:tc>
        <w:tc>
          <w:tcPr>
            <w:tcW w:w="1620" w:type="dxa"/>
            <w:gridSpan w:val="4"/>
            <w:tcBorders>
              <w:top w:val="single" w:sz="18" w:space="0" w:color="auto"/>
              <w:bottom w:val="single" w:sz="18" w:space="0" w:color="auto"/>
            </w:tcBorders>
          </w:tcPr>
          <w:p w14:paraId="531E2A86" w14:textId="77777777" w:rsidR="009B714F" w:rsidRDefault="009B714F" w:rsidP="009B714F">
            <w:pPr>
              <w:jc w:val="center"/>
              <w:rPr>
                <w:rFonts w:ascii="Arial" w:hAnsi="Arial" w:cs="Arial"/>
                <w:b/>
              </w:rPr>
            </w:pPr>
          </w:p>
          <w:p w14:paraId="24136006" w14:textId="7619B413" w:rsidR="009B714F" w:rsidRPr="003A5BA6" w:rsidRDefault="009B714F" w:rsidP="009B714F">
            <w:pPr>
              <w:jc w:val="center"/>
              <w:rPr>
                <w:rFonts w:ascii="Arial" w:hAnsi="Arial" w:cs="Arial"/>
                <w:b/>
              </w:rPr>
            </w:pPr>
            <w:r w:rsidRPr="003A5BA6">
              <w:rPr>
                <w:rFonts w:ascii="Arial" w:hAnsi="Arial" w:cs="Arial"/>
                <w:b/>
              </w:rPr>
              <w:t>G</w:t>
            </w:r>
          </w:p>
          <w:p w14:paraId="16577FBA" w14:textId="77777777" w:rsidR="009B714F" w:rsidRPr="000244DA" w:rsidRDefault="009B714F" w:rsidP="009B714F">
            <w:pPr>
              <w:jc w:val="center"/>
              <w:rPr>
                <w:rFonts w:ascii="Arial" w:hAnsi="Arial" w:cs="Arial"/>
                <w:b/>
                <w:sz w:val="18"/>
                <w:szCs w:val="18"/>
              </w:rPr>
            </w:pPr>
          </w:p>
          <w:p w14:paraId="1CA292E9" w14:textId="125DB08A" w:rsidR="009B714F" w:rsidRPr="003C6D3E" w:rsidRDefault="009B714F" w:rsidP="009B714F">
            <w:pPr>
              <w:jc w:val="center"/>
              <w:rPr>
                <w:rFonts w:ascii="Arial" w:hAnsi="Arial" w:cs="Arial"/>
                <w:sz w:val="16"/>
                <w:szCs w:val="16"/>
              </w:rPr>
            </w:pPr>
            <w:r w:rsidRPr="003C6D3E">
              <w:rPr>
                <w:rFonts w:ascii="Arial" w:hAnsi="Arial" w:cs="Arial"/>
                <w:sz w:val="16"/>
                <w:szCs w:val="16"/>
              </w:rPr>
              <w:t>Unauthorised Leave of absence</w:t>
            </w:r>
          </w:p>
        </w:tc>
        <w:tc>
          <w:tcPr>
            <w:tcW w:w="1440" w:type="dxa"/>
            <w:gridSpan w:val="4"/>
            <w:tcBorders>
              <w:top w:val="single" w:sz="18" w:space="0" w:color="auto"/>
              <w:bottom w:val="single" w:sz="18" w:space="0" w:color="auto"/>
            </w:tcBorders>
          </w:tcPr>
          <w:p w14:paraId="16BF2AF1" w14:textId="77777777" w:rsidR="009B714F" w:rsidRDefault="009B714F" w:rsidP="009B714F">
            <w:pPr>
              <w:jc w:val="center"/>
              <w:rPr>
                <w:ins w:id="3" w:author="McIntyre, Donald" w:date="2024-05-23T13:11:00Z"/>
                <w:rFonts w:ascii="Arial" w:hAnsi="Arial" w:cs="Arial"/>
                <w:b/>
              </w:rPr>
            </w:pPr>
          </w:p>
          <w:p w14:paraId="7DE9EBCA" w14:textId="0A812042" w:rsidR="009B714F" w:rsidRPr="003A5BA6" w:rsidRDefault="009B714F" w:rsidP="009B714F">
            <w:pPr>
              <w:jc w:val="center"/>
              <w:rPr>
                <w:rFonts w:ascii="Arial" w:hAnsi="Arial" w:cs="Arial"/>
                <w:b/>
              </w:rPr>
            </w:pPr>
            <w:r w:rsidRPr="003A5BA6">
              <w:rPr>
                <w:rFonts w:ascii="Arial" w:hAnsi="Arial" w:cs="Arial"/>
                <w:b/>
              </w:rPr>
              <w:t>O</w:t>
            </w:r>
          </w:p>
          <w:p w14:paraId="1207A809" w14:textId="77777777" w:rsidR="009B714F" w:rsidRPr="000244DA" w:rsidRDefault="009B714F" w:rsidP="009B714F">
            <w:pPr>
              <w:jc w:val="center"/>
              <w:rPr>
                <w:rFonts w:ascii="Arial" w:hAnsi="Arial" w:cs="Arial"/>
                <w:sz w:val="18"/>
                <w:szCs w:val="18"/>
              </w:rPr>
            </w:pPr>
          </w:p>
          <w:p w14:paraId="4AC61A4A" w14:textId="77777777" w:rsidR="009B714F" w:rsidRPr="003C6D3E" w:rsidRDefault="009B714F" w:rsidP="009B714F">
            <w:pPr>
              <w:jc w:val="center"/>
              <w:rPr>
                <w:rFonts w:ascii="Arial" w:hAnsi="Arial" w:cs="Arial"/>
                <w:sz w:val="16"/>
                <w:szCs w:val="16"/>
              </w:rPr>
            </w:pPr>
            <w:r w:rsidRPr="003C6D3E">
              <w:rPr>
                <w:rFonts w:ascii="Arial" w:hAnsi="Arial" w:cs="Arial"/>
                <w:sz w:val="16"/>
                <w:szCs w:val="16"/>
              </w:rPr>
              <w:t>Unauthorised</w:t>
            </w:r>
          </w:p>
          <w:p w14:paraId="2CEB6B7D" w14:textId="0E82211E" w:rsidR="009B714F" w:rsidRPr="000244DA" w:rsidRDefault="009B714F" w:rsidP="009B714F">
            <w:pPr>
              <w:jc w:val="center"/>
              <w:rPr>
                <w:rFonts w:ascii="Arial" w:hAnsi="Arial" w:cs="Arial"/>
                <w:b/>
                <w:sz w:val="18"/>
                <w:szCs w:val="18"/>
              </w:rPr>
            </w:pPr>
            <w:r w:rsidRPr="003C6D3E">
              <w:rPr>
                <w:rFonts w:ascii="Arial" w:hAnsi="Arial" w:cs="Arial"/>
                <w:sz w:val="16"/>
                <w:szCs w:val="16"/>
              </w:rPr>
              <w:t>(</w:t>
            </w:r>
            <w:r>
              <w:rPr>
                <w:rFonts w:ascii="Arial" w:hAnsi="Arial" w:cs="Arial"/>
                <w:sz w:val="16"/>
                <w:szCs w:val="16"/>
              </w:rPr>
              <w:t>other)</w:t>
            </w:r>
          </w:p>
        </w:tc>
        <w:tc>
          <w:tcPr>
            <w:tcW w:w="1710" w:type="dxa"/>
            <w:gridSpan w:val="2"/>
            <w:tcBorders>
              <w:top w:val="single" w:sz="18" w:space="0" w:color="auto"/>
              <w:bottom w:val="single" w:sz="18" w:space="0" w:color="auto"/>
            </w:tcBorders>
          </w:tcPr>
          <w:p w14:paraId="7436D1C0" w14:textId="77777777" w:rsidR="009B714F" w:rsidRDefault="009B714F" w:rsidP="009B714F">
            <w:pPr>
              <w:jc w:val="center"/>
              <w:rPr>
                <w:rFonts w:ascii="Arial" w:hAnsi="Arial" w:cs="Arial"/>
                <w:b/>
              </w:rPr>
            </w:pPr>
          </w:p>
          <w:p w14:paraId="0DBD0A57" w14:textId="5B29F8B3" w:rsidR="009B714F" w:rsidRPr="003A5BA6" w:rsidRDefault="009B714F" w:rsidP="009B714F">
            <w:pPr>
              <w:jc w:val="center"/>
              <w:rPr>
                <w:rFonts w:ascii="Arial" w:hAnsi="Arial" w:cs="Arial"/>
                <w:b/>
              </w:rPr>
            </w:pPr>
            <w:r w:rsidRPr="003A5BA6">
              <w:rPr>
                <w:rFonts w:ascii="Arial" w:hAnsi="Arial" w:cs="Arial"/>
                <w:b/>
              </w:rPr>
              <w:t>P</w:t>
            </w:r>
          </w:p>
          <w:p w14:paraId="284258F0" w14:textId="77777777" w:rsidR="009B714F" w:rsidRPr="000244DA" w:rsidRDefault="009B714F" w:rsidP="009B714F">
            <w:pPr>
              <w:jc w:val="center"/>
              <w:rPr>
                <w:rFonts w:ascii="Arial" w:hAnsi="Arial" w:cs="Arial"/>
                <w:b/>
                <w:sz w:val="18"/>
                <w:szCs w:val="18"/>
              </w:rPr>
            </w:pPr>
          </w:p>
          <w:p w14:paraId="145AC4E9" w14:textId="2B947694" w:rsidR="009B714F" w:rsidRPr="003C6D3E" w:rsidDel="00826AB2" w:rsidRDefault="009B714F" w:rsidP="009B714F">
            <w:pPr>
              <w:jc w:val="center"/>
              <w:rPr>
                <w:del w:id="4" w:author="T Dinsmore" w:date="2024-09-12T12:33:00Z" w16du:dateUtc="2024-09-12T11:33:00Z"/>
                <w:rFonts w:ascii="Arial" w:hAnsi="Arial" w:cs="Arial"/>
                <w:sz w:val="16"/>
                <w:szCs w:val="16"/>
              </w:rPr>
            </w:pPr>
            <w:r w:rsidRPr="003C6D3E">
              <w:rPr>
                <w:rFonts w:ascii="Arial" w:hAnsi="Arial" w:cs="Arial"/>
                <w:sz w:val="16"/>
                <w:szCs w:val="16"/>
              </w:rPr>
              <w:t>Approved sporting activity</w:t>
            </w:r>
          </w:p>
          <w:p w14:paraId="7940CA53" w14:textId="77777777" w:rsidR="009B714F" w:rsidRPr="000244DA" w:rsidRDefault="009B714F" w:rsidP="009B714F">
            <w:pPr>
              <w:jc w:val="center"/>
              <w:rPr>
                <w:rFonts w:ascii="Arial" w:hAnsi="Arial" w:cs="Arial"/>
                <w:b/>
                <w:sz w:val="18"/>
                <w:szCs w:val="18"/>
              </w:rPr>
            </w:pPr>
          </w:p>
        </w:tc>
        <w:tc>
          <w:tcPr>
            <w:tcW w:w="1940" w:type="dxa"/>
            <w:gridSpan w:val="2"/>
            <w:tcBorders>
              <w:top w:val="single" w:sz="18" w:space="0" w:color="auto"/>
              <w:bottom w:val="single" w:sz="18" w:space="0" w:color="auto"/>
              <w:right w:val="single" w:sz="18" w:space="0" w:color="auto"/>
            </w:tcBorders>
          </w:tcPr>
          <w:p w14:paraId="1A782320" w14:textId="77777777" w:rsidR="009B714F" w:rsidRDefault="009B714F" w:rsidP="009B714F">
            <w:pPr>
              <w:jc w:val="center"/>
              <w:rPr>
                <w:ins w:id="5" w:author="McIntyre, Donald" w:date="2024-05-23T13:11:00Z"/>
                <w:rFonts w:ascii="Arial" w:hAnsi="Arial" w:cs="Arial"/>
                <w:b/>
              </w:rPr>
            </w:pPr>
          </w:p>
          <w:p w14:paraId="786065BB" w14:textId="4EDD4A4C" w:rsidR="009B714F" w:rsidRPr="003A5BA6" w:rsidRDefault="009B714F" w:rsidP="009B714F">
            <w:pPr>
              <w:jc w:val="center"/>
              <w:rPr>
                <w:rFonts w:ascii="Arial" w:hAnsi="Arial" w:cs="Arial"/>
                <w:b/>
              </w:rPr>
            </w:pPr>
            <w:r w:rsidRPr="003A5BA6">
              <w:rPr>
                <w:rFonts w:ascii="Arial" w:hAnsi="Arial" w:cs="Arial"/>
                <w:b/>
              </w:rPr>
              <w:t>R</w:t>
            </w:r>
          </w:p>
          <w:p w14:paraId="252BB8DC" w14:textId="77777777" w:rsidR="009B714F" w:rsidRPr="000244DA" w:rsidRDefault="009B714F" w:rsidP="009B714F">
            <w:pPr>
              <w:jc w:val="center"/>
              <w:rPr>
                <w:rFonts w:ascii="Arial" w:hAnsi="Arial" w:cs="Arial"/>
                <w:sz w:val="18"/>
                <w:szCs w:val="18"/>
              </w:rPr>
            </w:pPr>
          </w:p>
          <w:p w14:paraId="195FA891" w14:textId="77777777" w:rsidR="009B714F" w:rsidRPr="003C6D3E" w:rsidRDefault="009B714F" w:rsidP="009B714F">
            <w:pPr>
              <w:jc w:val="center"/>
              <w:rPr>
                <w:rFonts w:ascii="Arial" w:hAnsi="Arial" w:cs="Arial"/>
                <w:sz w:val="16"/>
                <w:szCs w:val="16"/>
              </w:rPr>
            </w:pPr>
            <w:r w:rsidRPr="003C6D3E">
              <w:rPr>
                <w:rFonts w:ascii="Arial" w:hAnsi="Arial" w:cs="Arial"/>
                <w:sz w:val="16"/>
                <w:szCs w:val="16"/>
              </w:rPr>
              <w:t>Religious observance</w:t>
            </w:r>
          </w:p>
        </w:tc>
      </w:tr>
    </w:tbl>
    <w:p w14:paraId="755C2FBA" w14:textId="77777777" w:rsidR="00180318" w:rsidRPr="00180318" w:rsidRDefault="00180318" w:rsidP="00AC266A"/>
    <w:sectPr w:rsidR="00180318" w:rsidRPr="00180318" w:rsidSect="00636600">
      <w:footerReference w:type="default" r:id="rId13"/>
      <w:pgSz w:w="11906" w:h="16838"/>
      <w:pgMar w:top="450" w:right="746" w:bottom="10" w:left="900" w:header="360"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C72B1B" w14:textId="77777777" w:rsidR="00E17C0B" w:rsidRDefault="00E17C0B">
      <w:r>
        <w:separator/>
      </w:r>
    </w:p>
  </w:endnote>
  <w:endnote w:type="continuationSeparator" w:id="0">
    <w:p w14:paraId="17613D42" w14:textId="77777777" w:rsidR="00E17C0B" w:rsidRDefault="00E17C0B">
      <w:r>
        <w:continuationSeparator/>
      </w:r>
    </w:p>
  </w:endnote>
  <w:endnote w:type="continuationNotice" w:id="1">
    <w:p w14:paraId="76FC1E57" w14:textId="77777777" w:rsidR="00E17C0B" w:rsidRDefault="00E17C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F37511" w14:textId="128D1D01" w:rsidR="00F03953" w:rsidRPr="0085514E" w:rsidRDefault="00F37E6E" w:rsidP="0085514E">
    <w:pPr>
      <w:pStyle w:val="Footer"/>
      <w:jc w:val="center"/>
      <w:rPr>
        <w:rFonts w:ascii="Arial" w:hAnsi="Arial" w:cs="Arial"/>
        <w:sz w:val="20"/>
        <w:szCs w:val="20"/>
      </w:rPr>
    </w:pPr>
    <w:r>
      <w:rPr>
        <w:rFonts w:ascii="Arial" w:hAnsi="Arial" w:cs="Arial"/>
        <w:sz w:val="20"/>
        <w:szCs w:val="20"/>
      </w:rPr>
      <w:t>1-8-2024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1B4B1F" w14:textId="77777777" w:rsidR="00E17C0B" w:rsidRDefault="00E17C0B">
      <w:r>
        <w:separator/>
      </w:r>
    </w:p>
  </w:footnote>
  <w:footnote w:type="continuationSeparator" w:id="0">
    <w:p w14:paraId="1FF31E8B" w14:textId="77777777" w:rsidR="00E17C0B" w:rsidRDefault="00E17C0B">
      <w:r>
        <w:continuationSeparator/>
      </w:r>
    </w:p>
  </w:footnote>
  <w:footnote w:type="continuationNotice" w:id="1">
    <w:p w14:paraId="666CCFE0" w14:textId="77777777" w:rsidR="00E17C0B" w:rsidRDefault="00E17C0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A646E2"/>
    <w:multiLevelType w:val="hybridMultilevel"/>
    <w:tmpl w:val="8F369A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4427299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T Dinsmore">
    <w15:presenceInfo w15:providerId="AD" w15:userId="S::TDinsmore@TheSolentSchools.org::4373b8f5-d80c-439f-bd28-b150f0597ae1"/>
  </w15:person>
  <w15:person w15:author="McIntyre, Donald">
    <w15:presenceInfo w15:providerId="AD" w15:userId="S::Donald.McIntyre@portsmouthcc.gov.uk::f73125ca-beb8-4fbb-9a23-2d2005bb910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03E"/>
    <w:rsid w:val="0000328D"/>
    <w:rsid w:val="00005CC9"/>
    <w:rsid w:val="000244DA"/>
    <w:rsid w:val="00027C1B"/>
    <w:rsid w:val="00030381"/>
    <w:rsid w:val="0003489E"/>
    <w:rsid w:val="00034E83"/>
    <w:rsid w:val="000755A0"/>
    <w:rsid w:val="000A478E"/>
    <w:rsid w:val="000B6773"/>
    <w:rsid w:val="000C490B"/>
    <w:rsid w:val="000C5B94"/>
    <w:rsid w:val="000F7D1C"/>
    <w:rsid w:val="00116D36"/>
    <w:rsid w:val="00123734"/>
    <w:rsid w:val="001743CE"/>
    <w:rsid w:val="00180318"/>
    <w:rsid w:val="001A1214"/>
    <w:rsid w:val="001A33DF"/>
    <w:rsid w:val="001E2AAF"/>
    <w:rsid w:val="001F367E"/>
    <w:rsid w:val="002202F7"/>
    <w:rsid w:val="0022630F"/>
    <w:rsid w:val="0022725C"/>
    <w:rsid w:val="00242070"/>
    <w:rsid w:val="00257B11"/>
    <w:rsid w:val="0026235D"/>
    <w:rsid w:val="002946CB"/>
    <w:rsid w:val="002A0DEC"/>
    <w:rsid w:val="002A116E"/>
    <w:rsid w:val="002A3750"/>
    <w:rsid w:val="002A3805"/>
    <w:rsid w:val="002B66E6"/>
    <w:rsid w:val="002C47B4"/>
    <w:rsid w:val="002D29C6"/>
    <w:rsid w:val="002D5C59"/>
    <w:rsid w:val="002E3114"/>
    <w:rsid w:val="003125EB"/>
    <w:rsid w:val="00345681"/>
    <w:rsid w:val="0037184C"/>
    <w:rsid w:val="00373AF3"/>
    <w:rsid w:val="00397CB4"/>
    <w:rsid w:val="003A5BA6"/>
    <w:rsid w:val="003C1A32"/>
    <w:rsid w:val="003C6D3E"/>
    <w:rsid w:val="003F401C"/>
    <w:rsid w:val="003F4476"/>
    <w:rsid w:val="00416C74"/>
    <w:rsid w:val="00431116"/>
    <w:rsid w:val="00454D08"/>
    <w:rsid w:val="004574A8"/>
    <w:rsid w:val="00464429"/>
    <w:rsid w:val="004674AD"/>
    <w:rsid w:val="00482F3B"/>
    <w:rsid w:val="00483AF4"/>
    <w:rsid w:val="004B44BB"/>
    <w:rsid w:val="004C0DFF"/>
    <w:rsid w:val="004C3558"/>
    <w:rsid w:val="004C7781"/>
    <w:rsid w:val="004E31DB"/>
    <w:rsid w:val="004F013B"/>
    <w:rsid w:val="00503C0D"/>
    <w:rsid w:val="00505370"/>
    <w:rsid w:val="005104C4"/>
    <w:rsid w:val="0052677F"/>
    <w:rsid w:val="00526DD2"/>
    <w:rsid w:val="00530D1E"/>
    <w:rsid w:val="0055564B"/>
    <w:rsid w:val="00566E7B"/>
    <w:rsid w:val="00592654"/>
    <w:rsid w:val="005A5EA9"/>
    <w:rsid w:val="005E28BC"/>
    <w:rsid w:val="00601C48"/>
    <w:rsid w:val="006126C0"/>
    <w:rsid w:val="00615E77"/>
    <w:rsid w:val="00625C7C"/>
    <w:rsid w:val="00632595"/>
    <w:rsid w:val="00636600"/>
    <w:rsid w:val="00644D52"/>
    <w:rsid w:val="00646940"/>
    <w:rsid w:val="00676E73"/>
    <w:rsid w:val="006A2AF4"/>
    <w:rsid w:val="006C53F9"/>
    <w:rsid w:val="00717CC1"/>
    <w:rsid w:val="007268E7"/>
    <w:rsid w:val="00734403"/>
    <w:rsid w:val="00740968"/>
    <w:rsid w:val="00746061"/>
    <w:rsid w:val="007611E8"/>
    <w:rsid w:val="00763690"/>
    <w:rsid w:val="0076603E"/>
    <w:rsid w:val="00771040"/>
    <w:rsid w:val="007A036E"/>
    <w:rsid w:val="007B0A97"/>
    <w:rsid w:val="007C552D"/>
    <w:rsid w:val="007F0379"/>
    <w:rsid w:val="00800390"/>
    <w:rsid w:val="00801E2F"/>
    <w:rsid w:val="008115FC"/>
    <w:rsid w:val="00826AB2"/>
    <w:rsid w:val="0084521E"/>
    <w:rsid w:val="0085514E"/>
    <w:rsid w:val="008579D8"/>
    <w:rsid w:val="00890809"/>
    <w:rsid w:val="00891713"/>
    <w:rsid w:val="008B70B9"/>
    <w:rsid w:val="008D249A"/>
    <w:rsid w:val="008D3C6D"/>
    <w:rsid w:val="008E6BEE"/>
    <w:rsid w:val="00900B77"/>
    <w:rsid w:val="00912267"/>
    <w:rsid w:val="009158D5"/>
    <w:rsid w:val="009429E7"/>
    <w:rsid w:val="00970C7A"/>
    <w:rsid w:val="009829F4"/>
    <w:rsid w:val="009A5C82"/>
    <w:rsid w:val="009B714F"/>
    <w:rsid w:val="009C184E"/>
    <w:rsid w:val="009C25BB"/>
    <w:rsid w:val="009D6C29"/>
    <w:rsid w:val="00A052F4"/>
    <w:rsid w:val="00A10204"/>
    <w:rsid w:val="00A20557"/>
    <w:rsid w:val="00A45B1C"/>
    <w:rsid w:val="00A742DC"/>
    <w:rsid w:val="00A87110"/>
    <w:rsid w:val="00A906CB"/>
    <w:rsid w:val="00A97A72"/>
    <w:rsid w:val="00AB3B1B"/>
    <w:rsid w:val="00AB46F2"/>
    <w:rsid w:val="00AC266A"/>
    <w:rsid w:val="00AE030A"/>
    <w:rsid w:val="00B013E0"/>
    <w:rsid w:val="00B10E47"/>
    <w:rsid w:val="00B1516C"/>
    <w:rsid w:val="00B276D0"/>
    <w:rsid w:val="00B33F9C"/>
    <w:rsid w:val="00B35932"/>
    <w:rsid w:val="00B36202"/>
    <w:rsid w:val="00B54B66"/>
    <w:rsid w:val="00BC2105"/>
    <w:rsid w:val="00BC3B0C"/>
    <w:rsid w:val="00BD19F5"/>
    <w:rsid w:val="00BE0E84"/>
    <w:rsid w:val="00BF57EB"/>
    <w:rsid w:val="00C01E17"/>
    <w:rsid w:val="00C02247"/>
    <w:rsid w:val="00C2086B"/>
    <w:rsid w:val="00C33FEE"/>
    <w:rsid w:val="00C43A26"/>
    <w:rsid w:val="00C47256"/>
    <w:rsid w:val="00C477BC"/>
    <w:rsid w:val="00C515D4"/>
    <w:rsid w:val="00C65A4C"/>
    <w:rsid w:val="00C71E48"/>
    <w:rsid w:val="00C94CA2"/>
    <w:rsid w:val="00CA2C75"/>
    <w:rsid w:val="00CA4372"/>
    <w:rsid w:val="00CC7A5A"/>
    <w:rsid w:val="00CD405E"/>
    <w:rsid w:val="00CE1E1D"/>
    <w:rsid w:val="00CE4398"/>
    <w:rsid w:val="00CF1C60"/>
    <w:rsid w:val="00D43472"/>
    <w:rsid w:val="00D7031B"/>
    <w:rsid w:val="00D857B2"/>
    <w:rsid w:val="00D86A52"/>
    <w:rsid w:val="00DE72CE"/>
    <w:rsid w:val="00E048A6"/>
    <w:rsid w:val="00E17C0B"/>
    <w:rsid w:val="00E33F4C"/>
    <w:rsid w:val="00E403E2"/>
    <w:rsid w:val="00E524C1"/>
    <w:rsid w:val="00E551FF"/>
    <w:rsid w:val="00E56E89"/>
    <w:rsid w:val="00E6037A"/>
    <w:rsid w:val="00E60E09"/>
    <w:rsid w:val="00E74A80"/>
    <w:rsid w:val="00E758D6"/>
    <w:rsid w:val="00E80B6D"/>
    <w:rsid w:val="00EA15D2"/>
    <w:rsid w:val="00EB35BB"/>
    <w:rsid w:val="00EB74C7"/>
    <w:rsid w:val="00F03953"/>
    <w:rsid w:val="00F37E6E"/>
    <w:rsid w:val="00F803CA"/>
    <w:rsid w:val="00F844F7"/>
    <w:rsid w:val="00FC7CAD"/>
    <w:rsid w:val="00FF0902"/>
    <w:rsid w:val="00FF66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E5EAE0"/>
  <w15:chartTrackingRefBased/>
  <w15:docId w15:val="{382FAF7E-D13E-418F-AFD2-B27AC2B61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C47256"/>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qFormat/>
    <w:rsid w:val="00CA4372"/>
    <w:pPr>
      <w:keepNext/>
      <w:jc w:val="center"/>
      <w:outlineLvl w:val="1"/>
    </w:pPr>
    <w:rPr>
      <w:rFonts w:ascii="Arial" w:hAnsi="Arial"/>
      <w:b/>
      <w:szCs w:val="20"/>
      <w:lang w:eastAsia="en-US"/>
    </w:rPr>
  </w:style>
  <w:style w:type="paragraph" w:styleId="Heading3">
    <w:name w:val="heading 3"/>
    <w:basedOn w:val="Normal"/>
    <w:next w:val="Normal"/>
    <w:qFormat/>
    <w:rsid w:val="00CA4372"/>
    <w:pPr>
      <w:keepNext/>
      <w:outlineLvl w:val="2"/>
    </w:pPr>
    <w:rPr>
      <w:rFonts w:ascii="Arial" w:hAnsi="Arial"/>
      <w:b/>
      <w:szCs w:val="20"/>
      <w:lang w:eastAsia="en-US"/>
    </w:rPr>
  </w:style>
  <w:style w:type="paragraph" w:styleId="Heading4">
    <w:name w:val="heading 4"/>
    <w:basedOn w:val="Normal"/>
    <w:next w:val="Normal"/>
    <w:qFormat/>
    <w:rsid w:val="00CA4372"/>
    <w:pPr>
      <w:keepNext/>
      <w:outlineLvl w:val="3"/>
    </w:pPr>
    <w:rPr>
      <w:rFonts w:ascii="Arial" w:hAnsi="Arial"/>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803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4C3558"/>
    <w:pPr>
      <w:tabs>
        <w:tab w:val="center" w:pos="4153"/>
        <w:tab w:val="right" w:pos="8306"/>
      </w:tabs>
    </w:pPr>
  </w:style>
  <w:style w:type="paragraph" w:styleId="Footer">
    <w:name w:val="footer"/>
    <w:basedOn w:val="Normal"/>
    <w:rsid w:val="004C3558"/>
    <w:pPr>
      <w:tabs>
        <w:tab w:val="center" w:pos="4153"/>
        <w:tab w:val="right" w:pos="8306"/>
      </w:tabs>
    </w:pPr>
  </w:style>
  <w:style w:type="paragraph" w:styleId="BodyTextIndent">
    <w:name w:val="Body Text Indent"/>
    <w:basedOn w:val="Normal"/>
    <w:rsid w:val="00CA4372"/>
    <w:pPr>
      <w:ind w:left="-142"/>
      <w:jc w:val="center"/>
    </w:pPr>
    <w:rPr>
      <w:rFonts w:ascii="Arial" w:hAnsi="Arial"/>
      <w:b/>
      <w:sz w:val="22"/>
      <w:szCs w:val="20"/>
      <w:lang w:eastAsia="en-US"/>
    </w:rPr>
  </w:style>
  <w:style w:type="paragraph" w:styleId="BalloonText">
    <w:name w:val="Balloon Text"/>
    <w:basedOn w:val="Normal"/>
    <w:link w:val="BalloonTextChar"/>
    <w:rsid w:val="000B6773"/>
    <w:rPr>
      <w:rFonts w:ascii="Tahoma" w:hAnsi="Tahoma" w:cs="Tahoma"/>
      <w:sz w:val="16"/>
      <w:szCs w:val="16"/>
    </w:rPr>
  </w:style>
  <w:style w:type="character" w:customStyle="1" w:styleId="BalloonTextChar">
    <w:name w:val="Balloon Text Char"/>
    <w:link w:val="BalloonText"/>
    <w:rsid w:val="000B6773"/>
    <w:rPr>
      <w:rFonts w:ascii="Tahoma" w:hAnsi="Tahoma" w:cs="Tahoma"/>
      <w:sz w:val="16"/>
      <w:szCs w:val="16"/>
    </w:rPr>
  </w:style>
  <w:style w:type="character" w:customStyle="1" w:styleId="Heading1Char">
    <w:name w:val="Heading 1 Char"/>
    <w:basedOn w:val="DefaultParagraphFont"/>
    <w:link w:val="Heading1"/>
    <w:rsid w:val="00C47256"/>
    <w:rPr>
      <w:rFonts w:asciiTheme="majorHAnsi" w:eastAsiaTheme="majorEastAsia" w:hAnsiTheme="majorHAnsi" w:cstheme="majorBidi"/>
      <w:b/>
      <w:bCs/>
      <w:kern w:val="32"/>
      <w:sz w:val="32"/>
      <w:szCs w:val="32"/>
    </w:rPr>
  </w:style>
  <w:style w:type="character" w:styleId="Emphasis">
    <w:name w:val="Emphasis"/>
    <w:basedOn w:val="DefaultParagraphFont"/>
    <w:qFormat/>
    <w:rsid w:val="001F367E"/>
    <w:rPr>
      <w:i/>
      <w:iCs/>
    </w:rPr>
  </w:style>
  <w:style w:type="paragraph" w:styleId="Revision">
    <w:name w:val="Revision"/>
    <w:hidden/>
    <w:uiPriority w:val="99"/>
    <w:semiHidden/>
    <w:rsid w:val="00AB3B1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595eopr\Local%20Settings\Temporary%20Internet%20Files\OLK2\LOA%20For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4357a88-0d89-44c3-8078-c41ba0b31533">
      <Terms xmlns="http://schemas.microsoft.com/office/infopath/2007/PartnerControls"/>
    </lcf76f155ced4ddcb4097134ff3c332f>
    <TaxCatchAll xmlns="c93099f0-db04-40d1-a054-b791c35d56e5" xsi:nil="true"/>
    <_dlc_DocId xmlns="c93099f0-db04-40d1-a054-b791c35d56e5">SYZFM5M6XF23-918754534-52572</_dlc_DocId>
    <_dlc_DocIdUrl xmlns="c93099f0-db04-40d1-a054-b791c35d56e5">
      <Url>https://thesolentschools.sharepoint.com/sites/SJ-Admin/_layouts/15/DocIdRedir.aspx?ID=SYZFM5M6XF23-918754534-52572</Url>
      <Description>SYZFM5M6XF23-918754534-52572</Description>
    </_dlc_DocIdUrl>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4ECBD44F9A69104E9E694FEBFCBCFCE0" ma:contentTypeVersion="11" ma:contentTypeDescription="Create a new document." ma:contentTypeScope="" ma:versionID="234b779e860984690f97a0a396762560">
  <xsd:schema xmlns:xsd="http://www.w3.org/2001/XMLSchema" xmlns:xs="http://www.w3.org/2001/XMLSchema" xmlns:p="http://schemas.microsoft.com/office/2006/metadata/properties" xmlns:ns2="c93099f0-db04-40d1-a054-b791c35d56e5" xmlns:ns3="f4357a88-0d89-44c3-8078-c41ba0b31533" targetNamespace="http://schemas.microsoft.com/office/2006/metadata/properties" ma:root="true" ma:fieldsID="015c46462e46d18feb480845eee065b9" ns2:_="" ns3:_="">
    <xsd:import namespace="c93099f0-db04-40d1-a054-b791c35d56e5"/>
    <xsd:import namespace="f4357a88-0d89-44c3-8078-c41ba0b31533"/>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3099f0-db04-40d1-a054-b791c35d56e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7" nillable="true" ma:displayName="Taxonomy Catch All Column" ma:hidden="true" ma:list="{881e1d1d-aa70-4f79-8e9b-e6bdedb5e10e}" ma:internalName="TaxCatchAll" ma:showField="CatchAllData" ma:web="c93099f0-db04-40d1-a054-b791c35d56e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4357a88-0d89-44c3-8078-c41ba0b3153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55e3a382-2beb-4ad0-9f89-de065b49c743"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32DB2B-6DE2-4A90-909C-790984E2B38D}">
  <ds:schemaRefs>
    <ds:schemaRef ds:uri="http://schemas.microsoft.com/sharepoint/events"/>
  </ds:schemaRefs>
</ds:datastoreItem>
</file>

<file path=customXml/itemProps2.xml><?xml version="1.0" encoding="utf-8"?>
<ds:datastoreItem xmlns:ds="http://schemas.openxmlformats.org/officeDocument/2006/customXml" ds:itemID="{5DBB3055-4F01-4F3C-B48F-39EC78F4B354}">
  <ds:schemaRefs>
    <ds:schemaRef ds:uri="http://schemas.microsoft.com/office/2006/documentManagement/types"/>
    <ds:schemaRef ds:uri="c93099f0-db04-40d1-a054-b791c35d56e5"/>
    <ds:schemaRef ds:uri="http://purl.org/dc/dcmitype/"/>
    <ds:schemaRef ds:uri="http://purl.org/dc/elements/1.1/"/>
    <ds:schemaRef ds:uri="f4357a88-0d89-44c3-8078-c41ba0b31533"/>
    <ds:schemaRef ds:uri="http://schemas.microsoft.com/office/2006/metadata/properties"/>
    <ds:schemaRef ds:uri="http://purl.org/dc/terms/"/>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24430F02-EC84-4DD2-ABF8-F087E66B69E3}">
  <ds:schemaRefs>
    <ds:schemaRef ds:uri="http://schemas.openxmlformats.org/officeDocument/2006/bibliography"/>
  </ds:schemaRefs>
</ds:datastoreItem>
</file>

<file path=customXml/itemProps4.xml><?xml version="1.0" encoding="utf-8"?>
<ds:datastoreItem xmlns:ds="http://schemas.openxmlformats.org/officeDocument/2006/customXml" ds:itemID="{A60A6874-3EF2-4D98-8A17-06665B0C1BAB}">
  <ds:schemaRefs>
    <ds:schemaRef ds:uri="http://schemas.microsoft.com/office/2006/metadata/longProperties"/>
  </ds:schemaRefs>
</ds:datastoreItem>
</file>

<file path=customXml/itemProps5.xml><?xml version="1.0" encoding="utf-8"?>
<ds:datastoreItem xmlns:ds="http://schemas.openxmlformats.org/officeDocument/2006/customXml" ds:itemID="{DDA02ACD-2511-4555-859B-DA9D14F5D285}">
  <ds:schemaRefs>
    <ds:schemaRef ds:uri="http://schemas.microsoft.com/sharepoint/v3/contenttype/forms"/>
  </ds:schemaRefs>
</ds:datastoreItem>
</file>

<file path=customXml/itemProps6.xml><?xml version="1.0" encoding="utf-8"?>
<ds:datastoreItem xmlns:ds="http://schemas.openxmlformats.org/officeDocument/2006/customXml" ds:itemID="{E9206344-FD45-426F-9718-FEFABA22AD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3099f0-db04-40d1-a054-b791c35d56e5"/>
    <ds:schemaRef ds:uri="f4357a88-0d89-44c3-8078-c41ba0b315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LOA Form</Template>
  <TotalTime>1</TotalTime>
  <Pages>1</Pages>
  <Words>207</Words>
  <Characters>1186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Portsmouth City Council</Company>
  <LinksUpToDate>false</LinksUpToDate>
  <CharactersWithSpaces>1391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Hammond, Beverley</dc:creator>
  <cp:keywords/>
  <cp:lastModifiedBy>S Collier</cp:lastModifiedBy>
  <cp:revision>2</cp:revision>
  <cp:lastPrinted>2015-07-29T09:16:00Z</cp:lastPrinted>
  <dcterms:created xsi:type="dcterms:W3CDTF">2025-02-12T13:27:00Z</dcterms:created>
  <dcterms:modified xsi:type="dcterms:W3CDTF">2025-02-12T13:27:00Z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Order">
    <vt:lpwstr>5309600.00000000</vt:lpwstr>
  </property>
  <property fmtid="{D5CDD505-2E9C-101B-9397-08002B2CF9AE}" pid="4" name="MSIP_Label_9736a235-3e12-4ab4-83b8-7d4452cef7c4_Enabled">
    <vt:lpwstr>true</vt:lpwstr>
  </property>
  <property fmtid="{D5CDD505-2E9C-101B-9397-08002B2CF9AE}" pid="5" name="MSIP_Label_9736a235-3e12-4ab4-83b8-7d4452cef7c4_SetDate">
    <vt:lpwstr>2024-05-23T10:58:15Z</vt:lpwstr>
  </property>
  <property fmtid="{D5CDD505-2E9C-101B-9397-08002B2CF9AE}" pid="6" name="MSIP_Label_9736a235-3e12-4ab4-83b8-7d4452cef7c4_Method">
    <vt:lpwstr>Privileged</vt:lpwstr>
  </property>
  <property fmtid="{D5CDD505-2E9C-101B-9397-08002B2CF9AE}" pid="7" name="MSIP_Label_9736a235-3e12-4ab4-83b8-7d4452cef7c4_Name">
    <vt:lpwstr>Not Classified</vt:lpwstr>
  </property>
  <property fmtid="{D5CDD505-2E9C-101B-9397-08002B2CF9AE}" pid="8" name="MSIP_Label_9736a235-3e12-4ab4-83b8-7d4452cef7c4_SiteId">
    <vt:lpwstr>d6674c51-daa4-4142-8047-15a78bbe9306</vt:lpwstr>
  </property>
  <property fmtid="{D5CDD505-2E9C-101B-9397-08002B2CF9AE}" pid="9" name="MSIP_Label_9736a235-3e12-4ab4-83b8-7d4452cef7c4_ActionId">
    <vt:lpwstr>41433ff4-29fe-45a8-9e24-7805a5f24c24</vt:lpwstr>
  </property>
  <property fmtid="{D5CDD505-2E9C-101B-9397-08002B2CF9AE}" pid="10" name="MSIP_Label_9736a235-3e12-4ab4-83b8-7d4452cef7c4_ContentBits">
    <vt:lpwstr>1</vt:lpwstr>
  </property>
  <property fmtid="{D5CDD505-2E9C-101B-9397-08002B2CF9AE}" pid="11" name="MediaServiceImageTags">
    <vt:lpwstr/>
  </property>
  <property fmtid="{D5CDD505-2E9C-101B-9397-08002B2CF9AE}" pid="12" name="ContentTypeId">
    <vt:lpwstr>0x0101004ECBD44F9A69104E9E694FEBFCBCFCE0</vt:lpwstr>
  </property>
  <property fmtid="{D5CDD505-2E9C-101B-9397-08002B2CF9AE}" pid="13" name="_dlc_DocIdItemGuid">
    <vt:lpwstr>1c552506-26b7-43a8-ab83-42515a02dba1</vt:lpwstr>
  </property>
</Properties>
</file>